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46225" w14:textId="760307FA" w:rsidR="002854AA" w:rsidRDefault="003C1967" w:rsidP="003C1967">
      <w:pPr>
        <w:jc w:val="center"/>
      </w:pPr>
      <w:bookmarkStart w:id="0" w:name="_Hlk114040213"/>
      <w:bookmarkEnd w:id="0"/>
      <w:r>
        <w:rPr>
          <w:rFonts w:ascii="Calisto MT" w:hAnsi="Calisto MT"/>
          <w:b/>
          <w:bCs/>
          <w:i/>
          <w:noProof/>
          <w:sz w:val="24"/>
          <w:szCs w:val="24"/>
        </w:rPr>
        <w:drawing>
          <wp:inline distT="0" distB="0" distL="0" distR="0" wp14:anchorId="1E6186E3" wp14:editId="6D55F429">
            <wp:extent cx="1724025" cy="9992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bi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29410" cy="1002331"/>
                    </a:xfrm>
                    <a:prstGeom prst="rect">
                      <a:avLst/>
                    </a:prstGeom>
                  </pic:spPr>
                </pic:pic>
              </a:graphicData>
            </a:graphic>
          </wp:inline>
        </w:drawing>
      </w:r>
    </w:p>
    <w:p w14:paraId="6319B4CA" w14:textId="5D0E85F0" w:rsidR="003C1967" w:rsidRPr="003C1967" w:rsidRDefault="003C1967" w:rsidP="003C1967">
      <w:pPr>
        <w:rPr>
          <w:b/>
          <w:bCs/>
          <w:u w:val="single"/>
        </w:rPr>
      </w:pPr>
      <w:r w:rsidRPr="003C1967">
        <w:rPr>
          <w:b/>
          <w:bCs/>
          <w:u w:val="single"/>
        </w:rPr>
        <w:t>Closing Instructions</w:t>
      </w:r>
    </w:p>
    <w:p w14:paraId="3FF6C63D" w14:textId="573CF204" w:rsidR="003C1967" w:rsidRPr="003C1967" w:rsidRDefault="003C1967" w:rsidP="003C1967">
      <w:pPr>
        <w:rPr>
          <w:rFonts w:cstheme="minorHAnsi"/>
          <w:b/>
          <w:bCs/>
          <w:iCs/>
        </w:rPr>
      </w:pPr>
      <w:r w:rsidRPr="003C1967">
        <w:rPr>
          <w:rFonts w:cstheme="minorHAnsi"/>
          <w:b/>
          <w:bCs/>
          <w:iCs/>
        </w:rPr>
        <w:t xml:space="preserve">The instructions provided herein are to be used with UN marked plastic </w:t>
      </w:r>
      <w:r w:rsidR="001D588B">
        <w:rPr>
          <w:rFonts w:cstheme="minorHAnsi"/>
          <w:b/>
          <w:bCs/>
          <w:iCs/>
        </w:rPr>
        <w:t>tight</w:t>
      </w:r>
      <w:r w:rsidRPr="003C1967">
        <w:rPr>
          <w:rFonts w:cstheme="minorHAnsi"/>
          <w:b/>
          <w:bCs/>
          <w:iCs/>
        </w:rPr>
        <w:t xml:space="preserve"> head drums </w:t>
      </w:r>
      <w:r w:rsidR="001D588B">
        <w:rPr>
          <w:rFonts w:cstheme="minorHAnsi"/>
          <w:b/>
          <w:bCs/>
          <w:iCs/>
        </w:rPr>
        <w:t xml:space="preserve">(UN 1H1) </w:t>
      </w:r>
      <w:r w:rsidRPr="003C1967">
        <w:rPr>
          <w:rFonts w:cstheme="minorHAnsi"/>
          <w:b/>
          <w:bCs/>
          <w:iCs/>
        </w:rPr>
        <w:t xml:space="preserve">and jerricans </w:t>
      </w:r>
      <w:r w:rsidR="001D588B">
        <w:rPr>
          <w:rFonts w:cstheme="minorHAnsi"/>
          <w:b/>
          <w:bCs/>
          <w:iCs/>
        </w:rPr>
        <w:t xml:space="preserve">(UN 3H1) </w:t>
      </w:r>
      <w:r w:rsidRPr="003C1967">
        <w:rPr>
          <w:rFonts w:cstheme="minorHAnsi"/>
          <w:b/>
          <w:bCs/>
          <w:iCs/>
        </w:rPr>
        <w:t>that are in compliance with the US Department of Transportation’s hazardous material regulations.  This falls under the Title 49 Code of Federal Regulations, in accordance with subsection 178.2 (c).</w:t>
      </w:r>
    </w:p>
    <w:p w14:paraId="791FEE2B" w14:textId="2949DCEB" w:rsidR="003C1967" w:rsidRDefault="003C1967" w:rsidP="003C1967">
      <w:pPr>
        <w:rPr>
          <w:rFonts w:cstheme="minorHAnsi"/>
          <w:b/>
          <w:bCs/>
          <w:iCs/>
        </w:rPr>
      </w:pPr>
      <w:r w:rsidRPr="003C1967">
        <w:rPr>
          <w:rFonts w:cstheme="minorHAnsi"/>
          <w:b/>
          <w:bCs/>
          <w:iCs/>
        </w:rPr>
        <w:t>It is the obligation of the filler to use and follow these closure instructions to ensure that the product meets required UN markings and performance.  Only when assembled in the manner below are these packages certified to meet the UN marking provided.</w:t>
      </w:r>
    </w:p>
    <w:p w14:paraId="070412CB" w14:textId="77777777" w:rsidR="005261B0" w:rsidRPr="005261B0" w:rsidRDefault="005261B0" w:rsidP="005261B0">
      <w:pPr>
        <w:rPr>
          <w:rFonts w:cstheme="minorHAnsi"/>
          <w:b/>
          <w:bCs/>
          <w:iCs/>
          <w:u w:val="single"/>
        </w:rPr>
      </w:pPr>
      <w:r w:rsidRPr="005261B0">
        <w:rPr>
          <w:rFonts w:cstheme="minorHAnsi"/>
          <w:b/>
          <w:bCs/>
          <w:iCs/>
          <w:u w:val="single"/>
        </w:rPr>
        <w:t>Purpose:</w:t>
      </w:r>
    </w:p>
    <w:p w14:paraId="4251B9EE" w14:textId="77777777" w:rsidR="005261B0" w:rsidRPr="005261B0" w:rsidRDefault="005261B0" w:rsidP="005261B0">
      <w:pPr>
        <w:rPr>
          <w:rFonts w:cstheme="minorHAnsi"/>
          <w:b/>
          <w:bCs/>
          <w:iCs/>
        </w:rPr>
      </w:pPr>
      <w:r w:rsidRPr="005261B0">
        <w:rPr>
          <w:rFonts w:cstheme="minorHAnsi"/>
          <w:b/>
          <w:bCs/>
          <w:iCs/>
        </w:rPr>
        <w:t>When following these instructions, the purpose of these closure instructions is to ensure that the UN container, with required fittings, are properly applied to the UN marked plastic drum or jerrican.</w:t>
      </w:r>
    </w:p>
    <w:p w14:paraId="00EFF1B0" w14:textId="3EA07D72" w:rsidR="003C1967" w:rsidRDefault="003C1967" w:rsidP="003C1967">
      <w:pPr>
        <w:rPr>
          <w:rFonts w:cstheme="minorHAnsi"/>
          <w:b/>
          <w:bCs/>
          <w:iCs/>
        </w:rPr>
      </w:pPr>
      <w:r>
        <w:rPr>
          <w:rFonts w:cstheme="minorHAnsi"/>
          <w:b/>
          <w:bCs/>
          <w:iCs/>
        </w:rPr>
        <w:t>Drums:</w:t>
      </w:r>
    </w:p>
    <w:p w14:paraId="11352C72" w14:textId="2A7DB96C" w:rsidR="003C1967" w:rsidRDefault="00480F6C" w:rsidP="003C1967">
      <w:pPr>
        <w:rPr>
          <w:rFonts w:ascii="Calibri" w:hAnsi="Calibri"/>
          <w:b/>
          <w:bCs/>
          <w:iCs/>
        </w:rPr>
      </w:pPr>
      <w:bookmarkStart w:id="1" w:name="_Hlk196821625"/>
      <w:r>
        <w:rPr>
          <w:rFonts w:ascii="Calibri" w:hAnsi="Calibri"/>
          <w:b/>
          <w:bCs/>
          <w:iCs/>
          <w:noProof/>
        </w:rPr>
        <mc:AlternateContent>
          <mc:Choice Requires="wps">
            <w:drawing>
              <wp:anchor distT="0" distB="0" distL="114300" distR="114300" simplePos="0" relativeHeight="251660288" behindDoc="0" locked="0" layoutInCell="1" allowOverlap="1" wp14:anchorId="0481DA7B" wp14:editId="0649B2DD">
                <wp:simplePos x="0" y="0"/>
                <wp:positionH relativeFrom="column">
                  <wp:posOffset>3105694</wp:posOffset>
                </wp:positionH>
                <wp:positionV relativeFrom="paragraph">
                  <wp:posOffset>213995</wp:posOffset>
                </wp:positionV>
                <wp:extent cx="1913709" cy="293915"/>
                <wp:effectExtent l="0" t="0" r="10795" b="11430"/>
                <wp:wrapNone/>
                <wp:docPr id="11" name="Text Box 11"/>
                <wp:cNvGraphicFramePr/>
                <a:graphic xmlns:a="http://schemas.openxmlformats.org/drawingml/2006/main">
                  <a:graphicData uri="http://schemas.microsoft.com/office/word/2010/wordprocessingShape">
                    <wps:wsp>
                      <wps:cNvSpPr txBox="1"/>
                      <wps:spPr>
                        <a:xfrm>
                          <a:off x="0" y="0"/>
                          <a:ext cx="1913709" cy="293915"/>
                        </a:xfrm>
                        <a:prstGeom prst="rect">
                          <a:avLst/>
                        </a:prstGeom>
                        <a:solidFill>
                          <a:schemeClr val="lt1"/>
                        </a:solidFill>
                        <a:ln w="6350">
                          <a:solidFill>
                            <a:prstClr val="black"/>
                          </a:solidFill>
                        </a:ln>
                      </wps:spPr>
                      <wps:txbx>
                        <w:txbxContent>
                          <w:p w14:paraId="25093B67" w14:textId="3A540D9F" w:rsidR="00480F6C" w:rsidRDefault="00480F6C">
                            <w:r>
                              <w:t>2-inch NPS x ¾-inch NPS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481DA7B" id="_x0000_t202" coordsize="21600,21600" o:spt="202" path="m,l,21600r21600,l21600,xe">
                <v:stroke joinstyle="miter"/>
                <v:path gradientshapeok="t" o:connecttype="rect"/>
              </v:shapetype>
              <v:shape id="Text Box 11" o:spid="_x0000_s1026" type="#_x0000_t202" style="position:absolute;margin-left:244.55pt;margin-top:16.85pt;width:150.7pt;height:23.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" fillcolor="white [3201]" strokeweight=".5pt">
                <v:textbox>
                  <w:txbxContent>
                    <w:p w14:paraId="25093B67" w14:textId="3A540D9F" w:rsidR="00480F6C" w:rsidRDefault="00480F6C">
                      <w:r>
                        <w:t>2-inch NPS x ¾-inch NPS</w:t>
                      </w:r>
                    </w:p>
                  </w:txbxContent>
                </v:textbox>
              </v:shape>
            </w:pict>
          </mc:Fallback>
        </mc:AlternateContent>
      </w:r>
      <w:r>
        <w:rPr>
          <w:rFonts w:ascii="Calibri" w:hAnsi="Calibri"/>
          <w:b/>
          <w:bCs/>
          <w:iCs/>
          <w:noProof/>
        </w:rPr>
        <mc:AlternateContent>
          <mc:Choice Requires="wps">
            <w:drawing>
              <wp:anchor distT="0" distB="0" distL="114300" distR="114300" simplePos="0" relativeHeight="251659264" behindDoc="0" locked="0" layoutInCell="1" allowOverlap="1" wp14:anchorId="22813FDE" wp14:editId="4253D4C6">
                <wp:simplePos x="0" y="0"/>
                <wp:positionH relativeFrom="column">
                  <wp:posOffset>960120</wp:posOffset>
                </wp:positionH>
                <wp:positionV relativeFrom="paragraph">
                  <wp:posOffset>260622</wp:posOffset>
                </wp:positionV>
                <wp:extent cx="1992086" cy="248194"/>
                <wp:effectExtent l="0" t="0" r="27305" b="19050"/>
                <wp:wrapNone/>
                <wp:docPr id="10" name="Text Box 10"/>
                <wp:cNvGraphicFramePr/>
                <a:graphic xmlns:a="http://schemas.openxmlformats.org/drawingml/2006/main">
                  <a:graphicData uri="http://schemas.microsoft.com/office/word/2010/wordprocessingShape">
                    <wps:wsp>
                      <wps:cNvSpPr txBox="1"/>
                      <wps:spPr>
                        <a:xfrm>
                          <a:off x="0" y="0"/>
                          <a:ext cx="1992086" cy="248194"/>
                        </a:xfrm>
                        <a:prstGeom prst="rect">
                          <a:avLst/>
                        </a:prstGeom>
                        <a:solidFill>
                          <a:schemeClr val="lt1"/>
                        </a:solidFill>
                        <a:ln w="6350">
                          <a:solidFill>
                            <a:prstClr val="black"/>
                          </a:solidFill>
                        </a:ln>
                      </wps:spPr>
                      <wps:txbx>
                        <w:txbxContent>
                          <w:p w14:paraId="54388DC6" w14:textId="138DC560" w:rsidR="00480F6C" w:rsidRDefault="00480F6C">
                            <w:r>
                              <w:t>2-inch  NPS x 2-inch buttress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813FDE" id="Text Box 10" o:spid="_x0000_s1027" type="#_x0000_t202" style="position:absolute;margin-left:75.6pt;margin-top:20.5pt;width:156.85pt;height:1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" fillcolor="white [3201]" strokeweight=".5pt">
                <v:textbox>
                  <w:txbxContent>
                    <w:p w14:paraId="54388DC6" w14:textId="138DC560" w:rsidR="00480F6C" w:rsidRDefault="00480F6C">
                      <w:r>
                        <w:t>2-inch  NPS x 2-inch buttress</w:t>
                      </w:r>
                    </w:p>
                  </w:txbxContent>
                </v:textbox>
              </v:shape>
            </w:pict>
          </mc:Fallback>
        </mc:AlternateContent>
      </w:r>
      <w:r w:rsidR="004316FC">
        <w:rPr>
          <w:rFonts w:ascii="Calibri" w:hAnsi="Calibri"/>
          <w:b/>
          <w:bCs/>
          <w:iCs/>
        </w:rPr>
        <w:t xml:space="preserve">UN </w:t>
      </w:r>
      <w:r w:rsidR="003C1967" w:rsidRPr="003C1967">
        <w:rPr>
          <w:rFonts w:ascii="Calibri" w:hAnsi="Calibri"/>
          <w:b/>
          <w:bCs/>
          <w:iCs/>
        </w:rPr>
        <w:t xml:space="preserve">1H1 tight head </w:t>
      </w:r>
      <w:r>
        <w:rPr>
          <w:rFonts w:ascii="Calibri" w:hAnsi="Calibri"/>
          <w:b/>
          <w:bCs/>
          <w:iCs/>
        </w:rPr>
        <w:t xml:space="preserve">15-gallon </w:t>
      </w:r>
      <w:r w:rsidR="003C1967" w:rsidRPr="003C1967">
        <w:rPr>
          <w:rFonts w:ascii="Calibri" w:hAnsi="Calibri"/>
          <w:b/>
          <w:bCs/>
          <w:iCs/>
        </w:rPr>
        <w:t xml:space="preserve">plastic drums </w:t>
      </w:r>
    </w:p>
    <w:bookmarkEnd w:id="1"/>
    <w:p w14:paraId="6792A29E" w14:textId="3D64A8D5" w:rsidR="00480F6C" w:rsidRDefault="00480F6C" w:rsidP="00480F6C">
      <w:pPr>
        <w:jc w:val="center"/>
        <w:rPr>
          <w:rFonts w:ascii="Calibri" w:hAnsi="Calibri"/>
          <w:b/>
          <w:bCs/>
          <w:iCs/>
        </w:rPr>
      </w:pPr>
    </w:p>
    <w:p w14:paraId="320B2D3D" w14:textId="48FE037B" w:rsidR="004316FC" w:rsidRDefault="004316FC" w:rsidP="00480F6C">
      <w:pPr>
        <w:jc w:val="center"/>
        <w:rPr>
          <w:rFonts w:ascii="Calibri" w:hAnsi="Calibri"/>
          <w:b/>
          <w:bCs/>
          <w:iCs/>
        </w:rPr>
      </w:pPr>
      <w:r>
        <w:rPr>
          <w:rFonts w:ascii="Calibri" w:hAnsi="Calibri"/>
          <w:b/>
          <w:bCs/>
          <w:iCs/>
          <w:noProof/>
        </w:rPr>
        <w:drawing>
          <wp:inline distT="0" distB="0" distL="0" distR="0" wp14:anchorId="134545D8" wp14:editId="0FFD1E61">
            <wp:extent cx="2105841" cy="3688708"/>
            <wp:effectExtent l="0" t="0" r="889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extLst>
                        <a:ext uri="{28A0092B-C50C-407E-A947-70E740481C1C}">
                          <a14:useLocalDpi xmlns:a14="http://schemas.microsoft.com/office/drawing/2010/main" val="0"/>
                        </a:ext>
                      </a:extLst>
                    </a:blip>
                    <a:stretch>
                      <a:fillRect/>
                    </a:stretch>
                  </pic:blipFill>
                  <pic:spPr>
                    <a:xfrm>
                      <a:off x="0" y="0"/>
                      <a:ext cx="2116894" cy="3708068"/>
                    </a:xfrm>
                    <a:prstGeom prst="rect">
                      <a:avLst/>
                    </a:prstGeom>
                  </pic:spPr>
                </pic:pic>
              </a:graphicData>
            </a:graphic>
          </wp:inline>
        </w:drawing>
      </w:r>
      <w:r>
        <w:rPr>
          <w:rFonts w:ascii="Calibri" w:hAnsi="Calibri"/>
          <w:b/>
          <w:bCs/>
          <w:iCs/>
          <w:noProof/>
        </w:rPr>
        <w:drawing>
          <wp:inline distT="0" distB="0" distL="0" distR="0" wp14:anchorId="27CE2161" wp14:editId="095131C4">
            <wp:extent cx="1983851" cy="3689168"/>
            <wp:effectExtent l="0" t="0" r="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7">
                      <a:extLst>
                        <a:ext uri="{28A0092B-C50C-407E-A947-70E740481C1C}">
                          <a14:useLocalDpi xmlns:a14="http://schemas.microsoft.com/office/drawing/2010/main" val="0"/>
                        </a:ext>
                      </a:extLst>
                    </a:blip>
                    <a:stretch>
                      <a:fillRect/>
                    </a:stretch>
                  </pic:blipFill>
                  <pic:spPr>
                    <a:xfrm>
                      <a:off x="0" y="0"/>
                      <a:ext cx="2006078" cy="3730501"/>
                    </a:xfrm>
                    <a:prstGeom prst="rect">
                      <a:avLst/>
                    </a:prstGeom>
                  </pic:spPr>
                </pic:pic>
              </a:graphicData>
            </a:graphic>
          </wp:inline>
        </w:drawing>
      </w:r>
    </w:p>
    <w:p w14:paraId="53D86810" w14:textId="02990560" w:rsidR="00480F6C" w:rsidRDefault="00480F6C" w:rsidP="003C1967">
      <w:pPr>
        <w:rPr>
          <w:rFonts w:ascii="Calibri" w:hAnsi="Calibri"/>
          <w:b/>
          <w:bCs/>
          <w:iCs/>
        </w:rPr>
      </w:pPr>
      <w:r>
        <w:rPr>
          <w:rFonts w:ascii="Calibri" w:hAnsi="Calibri"/>
          <w:b/>
          <w:bCs/>
          <w:iCs/>
        </w:rPr>
        <w:lastRenderedPageBreak/>
        <w:t>Procedure:</w:t>
      </w:r>
    </w:p>
    <w:p w14:paraId="436FE5A1" w14:textId="1D438A11" w:rsidR="00480F6C" w:rsidRDefault="00480F6C" w:rsidP="00480F6C">
      <w:pPr>
        <w:pStyle w:val="ListParagraph"/>
        <w:numPr>
          <w:ilvl w:val="0"/>
          <w:numId w:val="1"/>
        </w:numPr>
        <w:rPr>
          <w:rFonts w:ascii="Calibri" w:hAnsi="Calibri"/>
          <w:b/>
          <w:bCs/>
          <w:iCs/>
        </w:rPr>
      </w:pPr>
      <w:r>
        <w:rPr>
          <w:rFonts w:ascii="Calibri" w:hAnsi="Calibri"/>
          <w:b/>
          <w:bCs/>
          <w:iCs/>
        </w:rPr>
        <w:t xml:space="preserve">Inspect </w:t>
      </w:r>
      <w:r w:rsidR="00AC5500">
        <w:rPr>
          <w:rFonts w:ascii="Calibri" w:hAnsi="Calibri"/>
          <w:b/>
          <w:bCs/>
          <w:iCs/>
        </w:rPr>
        <w:t>all threads</w:t>
      </w:r>
      <w:r>
        <w:rPr>
          <w:rFonts w:ascii="Calibri" w:hAnsi="Calibri"/>
          <w:b/>
          <w:bCs/>
          <w:iCs/>
        </w:rPr>
        <w:t xml:space="preserve"> on the plugs (NPS = fine thread, buttress = coarse thread). They must be clean, </w:t>
      </w:r>
      <w:r w:rsidR="00122A5E">
        <w:rPr>
          <w:rFonts w:ascii="Calibri" w:hAnsi="Calibri"/>
          <w:b/>
          <w:bCs/>
          <w:iCs/>
        </w:rPr>
        <w:t>dry,</w:t>
      </w:r>
      <w:r>
        <w:rPr>
          <w:rFonts w:ascii="Calibri" w:hAnsi="Calibri"/>
          <w:b/>
          <w:bCs/>
          <w:iCs/>
        </w:rPr>
        <w:t xml:space="preserve"> and free of defects.</w:t>
      </w:r>
      <w:r w:rsidR="004165BB">
        <w:rPr>
          <w:rFonts w:ascii="Calibri" w:hAnsi="Calibri"/>
          <w:b/>
          <w:bCs/>
          <w:iCs/>
        </w:rPr>
        <w:t xml:space="preserve"> </w:t>
      </w:r>
    </w:p>
    <w:p w14:paraId="734B66EC" w14:textId="3E4B5E2F" w:rsidR="00480F6C" w:rsidRDefault="00AC5500" w:rsidP="00480F6C">
      <w:pPr>
        <w:pStyle w:val="ListParagraph"/>
        <w:numPr>
          <w:ilvl w:val="0"/>
          <w:numId w:val="1"/>
        </w:numPr>
        <w:rPr>
          <w:rFonts w:ascii="Calibri" w:hAnsi="Calibri"/>
          <w:b/>
          <w:bCs/>
          <w:iCs/>
        </w:rPr>
      </w:pPr>
      <w:r>
        <w:rPr>
          <w:rFonts w:ascii="Calibri" w:hAnsi="Calibri"/>
          <w:b/>
          <w:bCs/>
          <w:iCs/>
        </w:rPr>
        <w:t>Inspect</w:t>
      </w:r>
      <w:r w:rsidR="00480F6C">
        <w:rPr>
          <w:rFonts w:ascii="Calibri" w:hAnsi="Calibri"/>
          <w:b/>
          <w:bCs/>
          <w:iCs/>
        </w:rPr>
        <w:t xml:space="preserve"> the gaskets on</w:t>
      </w:r>
      <w:r>
        <w:rPr>
          <w:rFonts w:ascii="Calibri" w:hAnsi="Calibri"/>
          <w:b/>
          <w:bCs/>
          <w:iCs/>
        </w:rPr>
        <w:t xml:space="preserve"> the plugs. They must be clean, dry, and free of tears or other defects. </w:t>
      </w:r>
    </w:p>
    <w:p w14:paraId="67AE47F1" w14:textId="03F0D34B" w:rsidR="00AC5500" w:rsidRDefault="00AC5500" w:rsidP="00480F6C">
      <w:pPr>
        <w:pStyle w:val="ListParagraph"/>
        <w:numPr>
          <w:ilvl w:val="0"/>
          <w:numId w:val="1"/>
        </w:numPr>
        <w:rPr>
          <w:rFonts w:ascii="Calibri" w:hAnsi="Calibri"/>
          <w:b/>
          <w:bCs/>
          <w:iCs/>
        </w:rPr>
      </w:pPr>
      <w:r>
        <w:rPr>
          <w:rFonts w:ascii="Calibri" w:hAnsi="Calibri"/>
          <w:b/>
          <w:bCs/>
          <w:iCs/>
        </w:rPr>
        <w:t xml:space="preserve">Inspect the flanges (the threaded parts of the drum). The threads should be clean, dry, fully </w:t>
      </w:r>
      <w:r w:rsidR="00122A5E">
        <w:rPr>
          <w:rFonts w:ascii="Calibri" w:hAnsi="Calibri"/>
          <w:b/>
          <w:bCs/>
          <w:iCs/>
        </w:rPr>
        <w:t>formed,</w:t>
      </w:r>
      <w:r>
        <w:rPr>
          <w:rFonts w:ascii="Calibri" w:hAnsi="Calibri"/>
          <w:b/>
          <w:bCs/>
          <w:iCs/>
        </w:rPr>
        <w:t xml:space="preserve"> and free of defects. </w:t>
      </w:r>
    </w:p>
    <w:p w14:paraId="5B66DE01" w14:textId="682CC66E" w:rsidR="00AC5500" w:rsidRDefault="00AC5500" w:rsidP="00480F6C">
      <w:pPr>
        <w:pStyle w:val="ListParagraph"/>
        <w:numPr>
          <w:ilvl w:val="0"/>
          <w:numId w:val="1"/>
        </w:numPr>
        <w:rPr>
          <w:rFonts w:ascii="Calibri" w:hAnsi="Calibri"/>
          <w:b/>
          <w:bCs/>
          <w:iCs/>
        </w:rPr>
      </w:pPr>
      <w:r>
        <w:rPr>
          <w:rFonts w:ascii="Calibri" w:hAnsi="Calibri"/>
          <w:b/>
          <w:bCs/>
          <w:iCs/>
        </w:rPr>
        <w:t xml:space="preserve">Turn the plug clockwise by hand to engage the threads and continue to “finger tight” making sure the threads are engaging and not cross threading. Attach appropriate </w:t>
      </w:r>
      <w:r w:rsidR="00122A5E">
        <w:rPr>
          <w:rFonts w:ascii="Calibri" w:hAnsi="Calibri"/>
          <w:b/>
          <w:bCs/>
          <w:iCs/>
        </w:rPr>
        <w:t xml:space="preserve">adjustable or preset </w:t>
      </w:r>
      <w:r>
        <w:rPr>
          <w:rFonts w:ascii="Calibri" w:hAnsi="Calibri"/>
          <w:b/>
          <w:bCs/>
          <w:iCs/>
        </w:rPr>
        <w:t>drum plug wrench and continue tightening to the following torque settings:</w:t>
      </w:r>
    </w:p>
    <w:p w14:paraId="1A91D9F2" w14:textId="080C809D" w:rsidR="00AC5500" w:rsidRDefault="00AC5500" w:rsidP="00AC5500">
      <w:pPr>
        <w:pStyle w:val="ListParagraph"/>
        <w:numPr>
          <w:ilvl w:val="1"/>
          <w:numId w:val="1"/>
        </w:numPr>
        <w:rPr>
          <w:rFonts w:ascii="Calibri" w:hAnsi="Calibri"/>
          <w:b/>
          <w:bCs/>
          <w:iCs/>
        </w:rPr>
      </w:pPr>
      <w:r>
        <w:rPr>
          <w:rFonts w:ascii="Calibri" w:hAnsi="Calibri"/>
          <w:b/>
          <w:bCs/>
          <w:iCs/>
        </w:rPr>
        <w:t>2-inch NPS fine thread 20-25 ft-</w:t>
      </w:r>
      <w:r w:rsidR="00122A5E">
        <w:rPr>
          <w:rFonts w:ascii="Calibri" w:hAnsi="Calibri"/>
          <w:b/>
          <w:bCs/>
          <w:iCs/>
        </w:rPr>
        <w:t>lbs.</w:t>
      </w:r>
    </w:p>
    <w:p w14:paraId="69E45A1C" w14:textId="31A34B41" w:rsidR="00AC5500" w:rsidRDefault="00AC5500" w:rsidP="00AC5500">
      <w:pPr>
        <w:pStyle w:val="ListParagraph"/>
        <w:numPr>
          <w:ilvl w:val="1"/>
          <w:numId w:val="1"/>
        </w:numPr>
        <w:rPr>
          <w:rFonts w:ascii="Calibri" w:hAnsi="Calibri"/>
          <w:b/>
          <w:bCs/>
          <w:iCs/>
        </w:rPr>
      </w:pPr>
      <w:r>
        <w:rPr>
          <w:rFonts w:ascii="Calibri" w:hAnsi="Calibri"/>
          <w:b/>
          <w:bCs/>
          <w:iCs/>
        </w:rPr>
        <w:t xml:space="preserve">2-inch American </w:t>
      </w:r>
      <w:r w:rsidR="00122A5E">
        <w:rPr>
          <w:rFonts w:ascii="Calibri" w:hAnsi="Calibri"/>
          <w:b/>
          <w:bCs/>
          <w:iCs/>
        </w:rPr>
        <w:t>buttress</w:t>
      </w:r>
      <w:r>
        <w:rPr>
          <w:rFonts w:ascii="Calibri" w:hAnsi="Calibri"/>
          <w:b/>
          <w:bCs/>
          <w:iCs/>
        </w:rPr>
        <w:t xml:space="preserve"> coarse thread 20 </w:t>
      </w:r>
      <w:r w:rsidR="00122A5E">
        <w:rPr>
          <w:rFonts w:ascii="Calibri" w:hAnsi="Calibri"/>
          <w:b/>
          <w:bCs/>
          <w:iCs/>
        </w:rPr>
        <w:t>ft-lbs.</w:t>
      </w:r>
    </w:p>
    <w:p w14:paraId="4110D58C" w14:textId="524D177E" w:rsidR="00122A5E" w:rsidRDefault="00122A5E" w:rsidP="00AC5500">
      <w:pPr>
        <w:pStyle w:val="ListParagraph"/>
        <w:numPr>
          <w:ilvl w:val="1"/>
          <w:numId w:val="1"/>
        </w:numPr>
        <w:rPr>
          <w:rFonts w:ascii="Calibri" w:hAnsi="Calibri"/>
          <w:b/>
          <w:bCs/>
          <w:iCs/>
        </w:rPr>
      </w:pPr>
      <w:r>
        <w:rPr>
          <w:rFonts w:ascii="Calibri" w:hAnsi="Calibri"/>
          <w:b/>
          <w:bCs/>
          <w:iCs/>
        </w:rPr>
        <w:t>¾-inch NPS fine thread 10 ft-lbs.</w:t>
      </w:r>
    </w:p>
    <w:p w14:paraId="4ED8E40F" w14:textId="3B914747" w:rsidR="00122A5E" w:rsidRDefault="00122A5E" w:rsidP="00122A5E">
      <w:pPr>
        <w:pStyle w:val="ListParagraph"/>
        <w:numPr>
          <w:ilvl w:val="0"/>
          <w:numId w:val="1"/>
        </w:numPr>
        <w:rPr>
          <w:rFonts w:ascii="Calibri" w:hAnsi="Calibri"/>
          <w:b/>
          <w:bCs/>
          <w:iCs/>
        </w:rPr>
      </w:pPr>
      <w:r>
        <w:rPr>
          <w:rFonts w:ascii="Calibri" w:hAnsi="Calibri"/>
          <w:b/>
          <w:bCs/>
          <w:iCs/>
        </w:rPr>
        <w:t xml:space="preserve">The plugs are tightened when the torque wrench makes an audible “click.” Do not </w:t>
      </w:r>
      <w:r w:rsidR="00400317">
        <w:rPr>
          <w:rFonts w:ascii="Calibri" w:hAnsi="Calibri"/>
          <w:b/>
          <w:bCs/>
          <w:iCs/>
        </w:rPr>
        <w:t>tighten</w:t>
      </w:r>
      <w:r>
        <w:rPr>
          <w:rFonts w:ascii="Calibri" w:hAnsi="Calibri"/>
          <w:b/>
          <w:bCs/>
          <w:iCs/>
        </w:rPr>
        <w:t xml:space="preserve"> </w:t>
      </w:r>
      <w:r w:rsidR="00400317">
        <w:rPr>
          <w:rFonts w:ascii="Calibri" w:hAnsi="Calibri"/>
          <w:b/>
          <w:bCs/>
          <w:iCs/>
        </w:rPr>
        <w:t>a</w:t>
      </w:r>
      <w:r>
        <w:rPr>
          <w:rFonts w:ascii="Calibri" w:hAnsi="Calibri"/>
          <w:b/>
          <w:bCs/>
          <w:iCs/>
        </w:rPr>
        <w:t xml:space="preserve">ny further as the gaskets may be twisted or the plastic threads may be damaged. </w:t>
      </w:r>
    </w:p>
    <w:p w14:paraId="50BC2CDD" w14:textId="6D83AE5C" w:rsidR="00122A5E" w:rsidRDefault="00122A5E" w:rsidP="00122A5E">
      <w:pPr>
        <w:pStyle w:val="ListParagraph"/>
        <w:numPr>
          <w:ilvl w:val="0"/>
          <w:numId w:val="1"/>
        </w:numPr>
        <w:rPr>
          <w:rFonts w:ascii="Calibri" w:hAnsi="Calibri"/>
          <w:b/>
          <w:bCs/>
          <w:iCs/>
        </w:rPr>
      </w:pPr>
      <w:r>
        <w:rPr>
          <w:rFonts w:ascii="Calibri" w:hAnsi="Calibri"/>
          <w:b/>
          <w:bCs/>
          <w:iCs/>
        </w:rPr>
        <w:t xml:space="preserve">Visually check the installation to verify the plugs are even in their flange and not </w:t>
      </w:r>
      <w:r w:rsidR="00400317">
        <w:rPr>
          <w:rFonts w:ascii="Calibri" w:hAnsi="Calibri"/>
          <w:b/>
          <w:bCs/>
          <w:iCs/>
        </w:rPr>
        <w:t>lose</w:t>
      </w:r>
      <w:r>
        <w:rPr>
          <w:rFonts w:ascii="Calibri" w:hAnsi="Calibri"/>
          <w:b/>
          <w:bCs/>
          <w:iCs/>
        </w:rPr>
        <w:t xml:space="preserve"> or cross threaded.</w:t>
      </w:r>
    </w:p>
    <w:p w14:paraId="0B11FF15" w14:textId="77777777" w:rsidR="00B33361" w:rsidRDefault="00B33361" w:rsidP="00B33361">
      <w:pPr>
        <w:pStyle w:val="ListParagraph"/>
        <w:rPr>
          <w:rFonts w:ascii="Calibri" w:hAnsi="Calibri"/>
          <w:b/>
          <w:bCs/>
          <w:iCs/>
        </w:rPr>
      </w:pPr>
    </w:p>
    <w:p w14:paraId="49F7ACED" w14:textId="5BB0FE42" w:rsidR="00B33361" w:rsidRPr="00B33361" w:rsidRDefault="00B33361" w:rsidP="00B33361">
      <w:pPr>
        <w:rPr>
          <w:rFonts w:ascii="Calibri" w:hAnsi="Calibri"/>
          <w:b/>
          <w:bCs/>
          <w:iCs/>
        </w:rPr>
      </w:pPr>
      <w:r>
        <w:rPr>
          <w:noProof/>
        </w:rPr>
        <mc:AlternateContent>
          <mc:Choice Requires="wps">
            <w:drawing>
              <wp:anchor distT="0" distB="0" distL="114300" distR="114300" simplePos="0" relativeHeight="251679744" behindDoc="0" locked="0" layoutInCell="1" allowOverlap="1" wp14:anchorId="25744FDC" wp14:editId="301700BF">
                <wp:simplePos x="0" y="0"/>
                <wp:positionH relativeFrom="column">
                  <wp:posOffset>960120</wp:posOffset>
                </wp:positionH>
                <wp:positionV relativeFrom="paragraph">
                  <wp:posOffset>260622</wp:posOffset>
                </wp:positionV>
                <wp:extent cx="1992086" cy="248194"/>
                <wp:effectExtent l="0" t="0" r="27305" b="19050"/>
                <wp:wrapNone/>
                <wp:docPr id="521769514" name="Text Box 521769514"/>
                <wp:cNvGraphicFramePr/>
                <a:graphic xmlns:a="http://schemas.openxmlformats.org/drawingml/2006/main">
                  <a:graphicData uri="http://schemas.microsoft.com/office/word/2010/wordprocessingShape">
                    <wps:wsp>
                      <wps:cNvSpPr txBox="1"/>
                      <wps:spPr>
                        <a:xfrm>
                          <a:off x="0" y="0"/>
                          <a:ext cx="1992086" cy="248194"/>
                        </a:xfrm>
                        <a:prstGeom prst="rect">
                          <a:avLst/>
                        </a:prstGeom>
                        <a:solidFill>
                          <a:schemeClr val="lt1"/>
                        </a:solidFill>
                        <a:ln w="6350">
                          <a:solidFill>
                            <a:prstClr val="black"/>
                          </a:solidFill>
                        </a:ln>
                      </wps:spPr>
                      <wps:txbx>
                        <w:txbxContent>
                          <w:p w14:paraId="53E9A7DD" w14:textId="77777777" w:rsidR="00B33361" w:rsidRDefault="00B33361" w:rsidP="00B33361">
                            <w:r>
                              <w:t>2-inch  NPS x 2-inch buttress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744FDC" id="Text Box 521769514" o:spid="_x0000_s1028" type="#_x0000_t202" style="position:absolute;margin-left:75.6pt;margin-top:20.5pt;width:156.85pt;height:19.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" fillcolor="white [3201]" strokeweight=".5pt">
                <v:textbox>
                  <w:txbxContent>
                    <w:p w14:paraId="53E9A7DD" w14:textId="77777777" w:rsidR="00B33361" w:rsidRDefault="00B33361" w:rsidP="00B33361">
                      <w:r>
                        <w:t>2-inch  NPS x 2-inch buttress</w:t>
                      </w:r>
                    </w:p>
                  </w:txbxContent>
                </v:textbox>
              </v:shape>
            </w:pict>
          </mc:Fallback>
        </mc:AlternateContent>
      </w:r>
      <w:r w:rsidRPr="00B33361">
        <w:rPr>
          <w:rFonts w:ascii="Calibri" w:hAnsi="Calibri"/>
          <w:b/>
          <w:bCs/>
          <w:iCs/>
        </w:rPr>
        <w:t xml:space="preserve">UN 1H1 tight head </w:t>
      </w:r>
      <w:r>
        <w:rPr>
          <w:rFonts w:ascii="Calibri" w:hAnsi="Calibri"/>
          <w:b/>
          <w:bCs/>
          <w:iCs/>
        </w:rPr>
        <w:t>30</w:t>
      </w:r>
      <w:r w:rsidRPr="00B33361">
        <w:rPr>
          <w:rFonts w:ascii="Calibri" w:hAnsi="Calibri"/>
          <w:b/>
          <w:bCs/>
          <w:iCs/>
        </w:rPr>
        <w:t xml:space="preserve">-gallon plastic drums </w:t>
      </w:r>
    </w:p>
    <w:p w14:paraId="7AC39CFE" w14:textId="77777777" w:rsidR="00B33361" w:rsidRDefault="00B33361" w:rsidP="00B33361">
      <w:pPr>
        <w:rPr>
          <w:rFonts w:ascii="Calibri" w:hAnsi="Calibri"/>
          <w:b/>
          <w:bCs/>
          <w:iCs/>
        </w:rPr>
      </w:pPr>
    </w:p>
    <w:p w14:paraId="3EFFCFB9" w14:textId="77777777" w:rsidR="00B33361" w:rsidRDefault="00B33361" w:rsidP="00B33361">
      <w:pPr>
        <w:rPr>
          <w:rFonts w:ascii="Calibri" w:hAnsi="Calibri"/>
          <w:b/>
          <w:bCs/>
          <w:iCs/>
        </w:rPr>
      </w:pPr>
    </w:p>
    <w:p w14:paraId="432DA1D1" w14:textId="77777777" w:rsidR="00B33361" w:rsidRDefault="00B33361" w:rsidP="00B33361">
      <w:pPr>
        <w:rPr>
          <w:rFonts w:ascii="Calibri" w:hAnsi="Calibri"/>
          <w:b/>
          <w:bCs/>
          <w:iCs/>
        </w:rPr>
      </w:pPr>
    </w:p>
    <w:p w14:paraId="136E19BA" w14:textId="6886E63F" w:rsidR="00B33361" w:rsidRDefault="00B33361" w:rsidP="00B33361">
      <w:pPr>
        <w:rPr>
          <w:rFonts w:ascii="Calibri" w:hAnsi="Calibri"/>
          <w:b/>
          <w:bCs/>
          <w:iCs/>
        </w:rPr>
      </w:pPr>
      <w:r>
        <w:rPr>
          <w:rFonts w:ascii="Calibri" w:hAnsi="Calibri"/>
          <w:b/>
          <w:bCs/>
          <w:iCs/>
          <w:noProof/>
        </w:rPr>
        <w:drawing>
          <wp:inline distT="0" distB="0" distL="0" distR="0" wp14:anchorId="1A3BFE6B" wp14:editId="0A9C0832">
            <wp:extent cx="2095500" cy="2794000"/>
            <wp:effectExtent l="0" t="0" r="0" b="6350"/>
            <wp:docPr id="1897479715" name="Picture 9" descr="A blue barrel with a li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479715" name="Picture 9" descr="A blue barrel with a lid&#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095560" cy="2794080"/>
                    </a:xfrm>
                    <a:prstGeom prst="rect">
                      <a:avLst/>
                    </a:prstGeom>
                  </pic:spPr>
                </pic:pic>
              </a:graphicData>
            </a:graphic>
          </wp:inline>
        </w:drawing>
      </w:r>
    </w:p>
    <w:p w14:paraId="45AF8D8D" w14:textId="77777777" w:rsidR="00B33361" w:rsidRDefault="00B33361" w:rsidP="00B33361">
      <w:pPr>
        <w:rPr>
          <w:rFonts w:ascii="Calibri" w:hAnsi="Calibri"/>
          <w:b/>
          <w:bCs/>
          <w:iCs/>
        </w:rPr>
      </w:pPr>
      <w:r>
        <w:rPr>
          <w:rFonts w:ascii="Calibri" w:hAnsi="Calibri"/>
          <w:b/>
          <w:bCs/>
          <w:iCs/>
        </w:rPr>
        <w:t>Procedure:</w:t>
      </w:r>
    </w:p>
    <w:p w14:paraId="7AD6297E" w14:textId="35FF5FA2" w:rsidR="00B33361" w:rsidRPr="00884639" w:rsidRDefault="00B33361" w:rsidP="00884639">
      <w:pPr>
        <w:pStyle w:val="ListParagraph"/>
        <w:numPr>
          <w:ilvl w:val="0"/>
          <w:numId w:val="6"/>
        </w:numPr>
        <w:rPr>
          <w:rFonts w:ascii="Calibri" w:hAnsi="Calibri"/>
          <w:b/>
          <w:bCs/>
          <w:iCs/>
        </w:rPr>
      </w:pPr>
      <w:r w:rsidRPr="00884639">
        <w:rPr>
          <w:rFonts w:ascii="Calibri" w:hAnsi="Calibri"/>
          <w:b/>
          <w:bCs/>
          <w:iCs/>
        </w:rPr>
        <w:t xml:space="preserve">Inspect all threads on the plugs (NPS = fine thread, buttress = coarse thread). They must be clean, dry, and free of defects. </w:t>
      </w:r>
    </w:p>
    <w:p w14:paraId="0502CDB9" w14:textId="77777777" w:rsidR="00B33361" w:rsidRDefault="00B33361" w:rsidP="00884639">
      <w:pPr>
        <w:pStyle w:val="ListParagraph"/>
        <w:numPr>
          <w:ilvl w:val="0"/>
          <w:numId w:val="6"/>
        </w:numPr>
        <w:rPr>
          <w:rFonts w:ascii="Calibri" w:hAnsi="Calibri"/>
          <w:b/>
          <w:bCs/>
          <w:iCs/>
        </w:rPr>
      </w:pPr>
      <w:r>
        <w:rPr>
          <w:rFonts w:ascii="Calibri" w:hAnsi="Calibri"/>
          <w:b/>
          <w:bCs/>
          <w:iCs/>
        </w:rPr>
        <w:t xml:space="preserve">Inspect the gaskets on the plugs. They must be clean, dry, and free of tears or other defects. </w:t>
      </w:r>
    </w:p>
    <w:p w14:paraId="579AEAED" w14:textId="77777777" w:rsidR="00B33361" w:rsidRDefault="00B33361" w:rsidP="00884639">
      <w:pPr>
        <w:pStyle w:val="ListParagraph"/>
        <w:numPr>
          <w:ilvl w:val="0"/>
          <w:numId w:val="6"/>
        </w:numPr>
        <w:rPr>
          <w:rFonts w:ascii="Calibri" w:hAnsi="Calibri"/>
          <w:b/>
          <w:bCs/>
          <w:iCs/>
        </w:rPr>
      </w:pPr>
      <w:r>
        <w:rPr>
          <w:rFonts w:ascii="Calibri" w:hAnsi="Calibri"/>
          <w:b/>
          <w:bCs/>
          <w:iCs/>
        </w:rPr>
        <w:lastRenderedPageBreak/>
        <w:t xml:space="preserve">Inspect the flanges (the threaded parts of the drum). The threads should be clean, dry, fully formed, and free of defects. </w:t>
      </w:r>
    </w:p>
    <w:p w14:paraId="6D337331" w14:textId="77777777" w:rsidR="00B33361" w:rsidRDefault="00B33361" w:rsidP="00884639">
      <w:pPr>
        <w:pStyle w:val="ListParagraph"/>
        <w:numPr>
          <w:ilvl w:val="0"/>
          <w:numId w:val="6"/>
        </w:numPr>
        <w:rPr>
          <w:rFonts w:ascii="Calibri" w:hAnsi="Calibri"/>
          <w:b/>
          <w:bCs/>
          <w:iCs/>
        </w:rPr>
      </w:pPr>
      <w:r>
        <w:rPr>
          <w:rFonts w:ascii="Calibri" w:hAnsi="Calibri"/>
          <w:b/>
          <w:bCs/>
          <w:iCs/>
        </w:rPr>
        <w:t>Turn the plug clockwise by hand to engage the threads and continue to “finger tight” making sure the threads are engaging and not cross threading. Attach appropriate adjustable or preset drum plug wrench and continue tightening to the following torque settings:</w:t>
      </w:r>
    </w:p>
    <w:p w14:paraId="69D70A9F" w14:textId="77777777" w:rsidR="00B33361" w:rsidRDefault="00B33361" w:rsidP="00B33361">
      <w:pPr>
        <w:pStyle w:val="ListParagraph"/>
        <w:numPr>
          <w:ilvl w:val="1"/>
          <w:numId w:val="5"/>
        </w:numPr>
        <w:rPr>
          <w:rFonts w:ascii="Calibri" w:hAnsi="Calibri"/>
          <w:b/>
          <w:bCs/>
          <w:iCs/>
        </w:rPr>
      </w:pPr>
      <w:r>
        <w:rPr>
          <w:rFonts w:ascii="Calibri" w:hAnsi="Calibri"/>
          <w:b/>
          <w:bCs/>
          <w:iCs/>
        </w:rPr>
        <w:t>2-inch NPS fine thread 20-25 ft-lbs.</w:t>
      </w:r>
    </w:p>
    <w:p w14:paraId="79BF5E49" w14:textId="77777777" w:rsidR="00B33361" w:rsidRDefault="00B33361" w:rsidP="00B33361">
      <w:pPr>
        <w:pStyle w:val="ListParagraph"/>
        <w:numPr>
          <w:ilvl w:val="1"/>
          <w:numId w:val="5"/>
        </w:numPr>
        <w:rPr>
          <w:rFonts w:ascii="Calibri" w:hAnsi="Calibri"/>
          <w:b/>
          <w:bCs/>
          <w:iCs/>
        </w:rPr>
      </w:pPr>
      <w:r>
        <w:rPr>
          <w:rFonts w:ascii="Calibri" w:hAnsi="Calibri"/>
          <w:b/>
          <w:bCs/>
          <w:iCs/>
        </w:rPr>
        <w:t>2-inch American buttress coarse thread 20 ft-lbs.</w:t>
      </w:r>
    </w:p>
    <w:p w14:paraId="3D90FF45" w14:textId="171BFC04" w:rsidR="00B33361" w:rsidRDefault="00B33361" w:rsidP="00B33361">
      <w:pPr>
        <w:pStyle w:val="ListParagraph"/>
        <w:ind w:left="1440"/>
        <w:rPr>
          <w:rFonts w:ascii="Calibri" w:hAnsi="Calibri"/>
          <w:b/>
          <w:bCs/>
          <w:iCs/>
        </w:rPr>
      </w:pPr>
    </w:p>
    <w:p w14:paraId="7E9DD181" w14:textId="77777777" w:rsidR="00B33361" w:rsidRDefault="00B33361" w:rsidP="00884639">
      <w:pPr>
        <w:pStyle w:val="ListParagraph"/>
        <w:numPr>
          <w:ilvl w:val="0"/>
          <w:numId w:val="6"/>
        </w:numPr>
        <w:rPr>
          <w:rFonts w:ascii="Calibri" w:hAnsi="Calibri"/>
          <w:b/>
          <w:bCs/>
          <w:iCs/>
        </w:rPr>
      </w:pPr>
      <w:r>
        <w:rPr>
          <w:rFonts w:ascii="Calibri" w:hAnsi="Calibri"/>
          <w:b/>
          <w:bCs/>
          <w:iCs/>
        </w:rPr>
        <w:t xml:space="preserve">The plugs are tightened when the torque wrench makes an audible “click.” Do not tighten any further as the gaskets may be twisted or the plastic threads may be damaged. </w:t>
      </w:r>
    </w:p>
    <w:p w14:paraId="077B4118" w14:textId="77777777" w:rsidR="00B33361" w:rsidRDefault="00B33361" w:rsidP="00884639">
      <w:pPr>
        <w:pStyle w:val="ListParagraph"/>
        <w:numPr>
          <w:ilvl w:val="0"/>
          <w:numId w:val="6"/>
        </w:numPr>
        <w:rPr>
          <w:rFonts w:ascii="Calibri" w:hAnsi="Calibri"/>
          <w:b/>
          <w:bCs/>
          <w:iCs/>
        </w:rPr>
      </w:pPr>
      <w:r>
        <w:rPr>
          <w:rFonts w:ascii="Calibri" w:hAnsi="Calibri"/>
          <w:b/>
          <w:bCs/>
          <w:iCs/>
        </w:rPr>
        <w:t>Visually check the installation to verify the plugs are even in their flange and not lose or cross threaded.</w:t>
      </w:r>
    </w:p>
    <w:p w14:paraId="311713ED" w14:textId="3FA2C2E6" w:rsidR="00B33361" w:rsidRDefault="00B33361" w:rsidP="00B33361">
      <w:pPr>
        <w:rPr>
          <w:rFonts w:ascii="Calibri" w:hAnsi="Calibri"/>
          <w:b/>
          <w:bCs/>
          <w:iCs/>
        </w:rPr>
      </w:pPr>
    </w:p>
    <w:p w14:paraId="6A6AD739" w14:textId="6BA40B61" w:rsidR="00B33361" w:rsidRPr="00B33361" w:rsidRDefault="00B33361" w:rsidP="00B33361">
      <w:pPr>
        <w:rPr>
          <w:rFonts w:ascii="Calibri" w:hAnsi="Calibri"/>
          <w:b/>
          <w:bCs/>
          <w:iCs/>
        </w:rPr>
      </w:pPr>
    </w:p>
    <w:p w14:paraId="19F9FA97" w14:textId="77777777" w:rsidR="00722486" w:rsidRDefault="00722486" w:rsidP="00DA67D0">
      <w:pPr>
        <w:rPr>
          <w:rFonts w:ascii="Calibri" w:hAnsi="Calibri"/>
          <w:b/>
          <w:bCs/>
          <w:iCs/>
        </w:rPr>
      </w:pPr>
    </w:p>
    <w:p w14:paraId="2A3C21F5" w14:textId="32D68065" w:rsidR="00722486" w:rsidRDefault="00722486" w:rsidP="00722486">
      <w:pPr>
        <w:rPr>
          <w:rFonts w:cstheme="minorHAnsi"/>
          <w:b/>
          <w:bCs/>
          <w:iCs/>
        </w:rPr>
      </w:pPr>
      <w:r w:rsidRPr="00922096">
        <w:rPr>
          <w:rFonts w:cstheme="minorHAnsi"/>
          <w:b/>
          <w:bCs/>
          <w:iCs/>
        </w:rPr>
        <w:t xml:space="preserve">UN 1H1 3.5 – </w:t>
      </w:r>
      <w:r w:rsidR="00922096" w:rsidRPr="00922096">
        <w:rPr>
          <w:rFonts w:cstheme="minorHAnsi"/>
          <w:b/>
          <w:bCs/>
          <w:iCs/>
        </w:rPr>
        <w:t>7.0-gallon</w:t>
      </w:r>
      <w:r w:rsidRPr="00922096">
        <w:rPr>
          <w:rFonts w:cstheme="minorHAnsi"/>
          <w:b/>
          <w:bCs/>
          <w:iCs/>
        </w:rPr>
        <w:t xml:space="preserve"> tight head drums with crimp-on spout fittings </w:t>
      </w:r>
    </w:p>
    <w:p w14:paraId="6A08775C" w14:textId="263DB634" w:rsidR="00CD2CB1" w:rsidRDefault="00CD2CB1" w:rsidP="00722486">
      <w:pPr>
        <w:rPr>
          <w:rFonts w:cstheme="minorHAnsi"/>
          <w:b/>
          <w:bCs/>
          <w:iCs/>
        </w:rPr>
      </w:pPr>
      <w:r>
        <w:rPr>
          <w:rFonts w:cstheme="minorHAnsi"/>
          <w:b/>
          <w:bCs/>
          <w:iCs/>
        </w:rPr>
        <w:t>UN 3H1 3.5 – 7.0- gallon square and rectangular jerricans with spout fittings</w:t>
      </w:r>
    </w:p>
    <w:p w14:paraId="1880B430" w14:textId="6F7FF81C" w:rsidR="00F102EE" w:rsidRDefault="00F102EE" w:rsidP="00722486">
      <w:pPr>
        <w:rPr>
          <w:rFonts w:cstheme="minorHAnsi"/>
          <w:b/>
          <w:bCs/>
          <w:iCs/>
        </w:rPr>
      </w:pPr>
      <w:r>
        <w:rPr>
          <w:rFonts w:cstheme="minorHAnsi"/>
          <w:b/>
          <w:bCs/>
          <w:iCs/>
        </w:rPr>
        <w:t>Procedure:</w:t>
      </w:r>
    </w:p>
    <w:p w14:paraId="3CF2737C" w14:textId="42C98ACE" w:rsidR="00F102EE" w:rsidRDefault="00F102EE" w:rsidP="00F102EE">
      <w:pPr>
        <w:pStyle w:val="ListParagraph"/>
        <w:numPr>
          <w:ilvl w:val="0"/>
          <w:numId w:val="3"/>
        </w:numPr>
        <w:rPr>
          <w:rFonts w:cstheme="minorHAnsi"/>
          <w:b/>
          <w:bCs/>
          <w:iCs/>
        </w:rPr>
      </w:pPr>
      <w:r>
        <w:rPr>
          <w:rFonts w:cstheme="minorHAnsi"/>
          <w:b/>
          <w:bCs/>
          <w:iCs/>
        </w:rPr>
        <w:t>Inspect the top of the container and flange area to ensure the sealing surface is smooth, clean, dry, and free of defects and debris</w:t>
      </w:r>
      <w:r w:rsidR="00F10479">
        <w:rPr>
          <w:rFonts w:cstheme="minorHAnsi"/>
          <w:b/>
          <w:bCs/>
          <w:iCs/>
        </w:rPr>
        <w:t>.</w:t>
      </w:r>
    </w:p>
    <w:p w14:paraId="54DC9992" w14:textId="60172346" w:rsidR="00F102EE" w:rsidRDefault="00F102EE" w:rsidP="00F102EE">
      <w:pPr>
        <w:pStyle w:val="ListParagraph"/>
        <w:numPr>
          <w:ilvl w:val="0"/>
          <w:numId w:val="3"/>
        </w:numPr>
        <w:rPr>
          <w:rFonts w:cstheme="minorHAnsi"/>
          <w:b/>
          <w:bCs/>
          <w:iCs/>
        </w:rPr>
      </w:pPr>
      <w:r>
        <w:rPr>
          <w:rFonts w:cstheme="minorHAnsi"/>
          <w:b/>
          <w:bCs/>
          <w:iCs/>
        </w:rPr>
        <w:t>Inspect the spout fitting to ensure it is clean, dry, and free of debris and defects.</w:t>
      </w:r>
    </w:p>
    <w:p w14:paraId="72B123FF" w14:textId="2B9C9F87" w:rsidR="00F102EE" w:rsidRDefault="00F102EE" w:rsidP="00F102EE">
      <w:pPr>
        <w:pStyle w:val="ListParagraph"/>
        <w:numPr>
          <w:ilvl w:val="0"/>
          <w:numId w:val="3"/>
        </w:numPr>
        <w:rPr>
          <w:rFonts w:cstheme="minorHAnsi"/>
          <w:b/>
          <w:bCs/>
          <w:iCs/>
        </w:rPr>
      </w:pPr>
      <w:r>
        <w:rPr>
          <w:rFonts w:cstheme="minorHAnsi"/>
          <w:b/>
          <w:bCs/>
          <w:iCs/>
        </w:rPr>
        <w:t>Start the installation of the Rieke® spout fitting by hand, snapping the spout over the flange of the drum. Make sure the fitting is installed straight and alignment is square.</w:t>
      </w:r>
    </w:p>
    <w:p w14:paraId="32A0C41A" w14:textId="48DEEC22" w:rsidR="00F102EE" w:rsidRDefault="00F102EE" w:rsidP="00F102EE">
      <w:pPr>
        <w:pStyle w:val="ListParagraph"/>
        <w:numPr>
          <w:ilvl w:val="0"/>
          <w:numId w:val="3"/>
        </w:numPr>
        <w:rPr>
          <w:rFonts w:cstheme="minorHAnsi"/>
          <w:b/>
          <w:bCs/>
          <w:iCs/>
        </w:rPr>
      </w:pPr>
      <w:r>
        <w:rPr>
          <w:rFonts w:cstheme="minorHAnsi"/>
          <w:b/>
          <w:bCs/>
          <w:iCs/>
        </w:rPr>
        <w:t>Us</w:t>
      </w:r>
      <w:r w:rsidR="00997684">
        <w:rPr>
          <w:rFonts w:cstheme="minorHAnsi"/>
          <w:b/>
          <w:bCs/>
          <w:iCs/>
        </w:rPr>
        <w:t>e</w:t>
      </w:r>
      <w:r>
        <w:rPr>
          <w:rFonts w:cstheme="minorHAnsi"/>
          <w:b/>
          <w:bCs/>
          <w:iCs/>
        </w:rPr>
        <w:t xml:space="preserve"> the </w:t>
      </w:r>
      <w:r w:rsidR="001D588B">
        <w:rPr>
          <w:rFonts w:cstheme="minorHAnsi"/>
          <w:b/>
          <w:bCs/>
          <w:iCs/>
        </w:rPr>
        <w:t xml:space="preserve">only </w:t>
      </w:r>
      <w:r>
        <w:rPr>
          <w:rFonts w:cstheme="minorHAnsi"/>
          <w:b/>
          <w:bCs/>
          <w:iCs/>
        </w:rPr>
        <w:t xml:space="preserve">crimp on wrench </w:t>
      </w:r>
      <w:r w:rsidRPr="00997684">
        <w:rPr>
          <w:rFonts w:cstheme="minorHAnsi"/>
          <w:b/>
          <w:bCs/>
          <w:iCs/>
          <w:u w:val="single"/>
        </w:rPr>
        <w:t>supplied by the spout manufacturer</w:t>
      </w:r>
      <w:r w:rsidR="00997684">
        <w:rPr>
          <w:rFonts w:cstheme="minorHAnsi"/>
          <w:b/>
          <w:bCs/>
          <w:iCs/>
          <w:u w:val="single"/>
        </w:rPr>
        <w:t xml:space="preserve">. </w:t>
      </w:r>
      <w:r w:rsidR="001D588B">
        <w:rPr>
          <w:rFonts w:cstheme="minorHAnsi"/>
          <w:b/>
          <w:bCs/>
          <w:iCs/>
          <w:u w:val="single"/>
        </w:rPr>
        <w:t>See Pictures below</w:t>
      </w:r>
      <w:r w:rsidR="00F10479">
        <w:rPr>
          <w:rFonts w:cstheme="minorHAnsi"/>
          <w:b/>
          <w:bCs/>
          <w:iCs/>
          <w:u w:val="single"/>
        </w:rPr>
        <w:t>.</w:t>
      </w:r>
    </w:p>
    <w:p w14:paraId="327B3F8D" w14:textId="30479B31" w:rsidR="00997684" w:rsidRDefault="00997684" w:rsidP="00997684">
      <w:pPr>
        <w:pStyle w:val="ListParagraph"/>
        <w:numPr>
          <w:ilvl w:val="1"/>
          <w:numId w:val="3"/>
        </w:numPr>
        <w:rPr>
          <w:rFonts w:cstheme="minorHAnsi"/>
          <w:b/>
          <w:bCs/>
          <w:iCs/>
        </w:rPr>
      </w:pPr>
      <w:r>
        <w:rPr>
          <w:rFonts w:cstheme="minorHAnsi"/>
          <w:b/>
          <w:bCs/>
          <w:iCs/>
        </w:rPr>
        <w:t>Place the crimper securely and evenly (level) on the spout with the handles up</w:t>
      </w:r>
      <w:r w:rsidR="001D588B">
        <w:rPr>
          <w:rFonts w:cstheme="minorHAnsi"/>
          <w:b/>
          <w:bCs/>
          <w:iCs/>
        </w:rPr>
        <w:t xml:space="preserve"> as shown below</w:t>
      </w:r>
      <w:r>
        <w:rPr>
          <w:rFonts w:cstheme="minorHAnsi"/>
          <w:b/>
          <w:bCs/>
          <w:iCs/>
        </w:rPr>
        <w:t xml:space="preserve">. </w:t>
      </w:r>
    </w:p>
    <w:p w14:paraId="07D21457" w14:textId="5B5E0789" w:rsidR="00997684" w:rsidRDefault="00997684" w:rsidP="00997684">
      <w:pPr>
        <w:pStyle w:val="ListParagraph"/>
        <w:numPr>
          <w:ilvl w:val="1"/>
          <w:numId w:val="3"/>
        </w:numPr>
        <w:rPr>
          <w:rFonts w:cstheme="minorHAnsi"/>
          <w:b/>
          <w:bCs/>
          <w:iCs/>
        </w:rPr>
      </w:pPr>
      <w:r>
        <w:rPr>
          <w:rFonts w:cstheme="minorHAnsi"/>
          <w:b/>
          <w:bCs/>
          <w:iCs/>
        </w:rPr>
        <w:t>In a firm even motion bring the handles down to crimp the spout to the drum.</w:t>
      </w:r>
    </w:p>
    <w:p w14:paraId="4153E710" w14:textId="5C540F2F" w:rsidR="00997684" w:rsidRPr="00F102EE" w:rsidRDefault="00997684" w:rsidP="00997684">
      <w:pPr>
        <w:pStyle w:val="ListParagraph"/>
        <w:numPr>
          <w:ilvl w:val="0"/>
          <w:numId w:val="3"/>
        </w:numPr>
        <w:rPr>
          <w:rFonts w:cstheme="minorHAnsi"/>
          <w:b/>
          <w:bCs/>
          <w:iCs/>
        </w:rPr>
      </w:pPr>
      <w:r>
        <w:rPr>
          <w:rFonts w:cstheme="minorHAnsi"/>
          <w:b/>
          <w:bCs/>
          <w:iCs/>
        </w:rPr>
        <w:t xml:space="preserve">Inspect the crimp to make sure the outer diameter of the spout has securely crimped around the flange of the container. It should look clean, flush, level and solid. There should be no gaps. The spout should not be able to be moved or rotated. If it can it is not crimped properly and should be rejected. </w:t>
      </w:r>
    </w:p>
    <w:p w14:paraId="5FEF8287" w14:textId="5B1E289C" w:rsidR="00722486" w:rsidRPr="001D588B" w:rsidRDefault="001D588B" w:rsidP="001D588B">
      <w:pPr>
        <w:jc w:val="center"/>
        <w:rPr>
          <w:rFonts w:cstheme="minorHAnsi"/>
          <w:b/>
          <w:bCs/>
          <w:iCs/>
          <w:sz w:val="24"/>
          <w:szCs w:val="24"/>
        </w:rPr>
      </w:pPr>
      <w:r>
        <w:rPr>
          <w:rFonts w:cstheme="minorHAnsi"/>
          <w:b/>
          <w:bCs/>
          <w:iCs/>
          <w:sz w:val="24"/>
          <w:szCs w:val="24"/>
        </w:rPr>
        <w:t>Rieke Spout and Crimper</w:t>
      </w:r>
    </w:p>
    <w:p w14:paraId="3BAB35E1" w14:textId="66DB91C7" w:rsidR="00722486" w:rsidRDefault="00490723" w:rsidP="001D588B">
      <w:pPr>
        <w:jc w:val="center"/>
        <w:rPr>
          <w:rFonts w:ascii="Calisto MT" w:hAnsi="Calisto MT"/>
          <w:b/>
          <w:bCs/>
          <w:iCs/>
          <w:sz w:val="18"/>
          <w:szCs w:val="18"/>
        </w:rPr>
      </w:pPr>
      <w:r>
        <w:rPr>
          <w:rFonts w:ascii="Calisto MT" w:hAnsi="Calisto MT"/>
          <w:b/>
          <w:bCs/>
          <w:i/>
          <w:noProof/>
          <w:sz w:val="24"/>
          <w:szCs w:val="24"/>
        </w:rPr>
        <w:drawing>
          <wp:inline distT="0" distB="0" distL="0" distR="0" wp14:anchorId="25E70EE2" wp14:editId="527A6284">
            <wp:extent cx="1031966" cy="773975"/>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1049692" cy="787269"/>
                    </a:xfrm>
                    <a:prstGeom prst="rect">
                      <a:avLst/>
                    </a:prstGeom>
                  </pic:spPr>
                </pic:pic>
              </a:graphicData>
            </a:graphic>
          </wp:inline>
        </w:drawing>
      </w:r>
      <w:r>
        <w:rPr>
          <w:rFonts w:ascii="Calisto MT" w:hAnsi="Calisto MT"/>
          <w:b/>
          <w:bCs/>
          <w:iCs/>
          <w:noProof/>
          <w:sz w:val="18"/>
          <w:szCs w:val="18"/>
        </w:rPr>
        <w:drawing>
          <wp:inline distT="0" distB="0" distL="0" distR="0" wp14:anchorId="168D456D" wp14:editId="08051594">
            <wp:extent cx="1045028" cy="783771"/>
            <wp:effectExtent l="0" t="0" r="3175" b="0"/>
            <wp:docPr id="3" name="Picture 3" descr="A picture containing indoor, sil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ndoor, silver&#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rot="10800000" flipV="1">
                      <a:off x="0" y="0"/>
                      <a:ext cx="1072878" cy="804659"/>
                    </a:xfrm>
                    <a:prstGeom prst="rect">
                      <a:avLst/>
                    </a:prstGeom>
                  </pic:spPr>
                </pic:pic>
              </a:graphicData>
            </a:graphic>
          </wp:inline>
        </w:drawing>
      </w:r>
    </w:p>
    <w:p w14:paraId="6C74BE64" w14:textId="77777777" w:rsidR="007D10E0" w:rsidRDefault="007D10E0" w:rsidP="001D588B">
      <w:pPr>
        <w:jc w:val="center"/>
        <w:rPr>
          <w:rFonts w:cstheme="minorHAnsi"/>
          <w:b/>
          <w:bCs/>
          <w:iCs/>
          <w:sz w:val="24"/>
          <w:szCs w:val="24"/>
        </w:rPr>
      </w:pPr>
    </w:p>
    <w:p w14:paraId="10745B62" w14:textId="1BC4EAE9" w:rsidR="001D588B" w:rsidRPr="001D588B" w:rsidRDefault="001D588B" w:rsidP="001D588B">
      <w:pPr>
        <w:jc w:val="center"/>
        <w:rPr>
          <w:rFonts w:cstheme="minorHAnsi"/>
          <w:b/>
          <w:bCs/>
          <w:iCs/>
          <w:sz w:val="24"/>
          <w:szCs w:val="24"/>
        </w:rPr>
      </w:pPr>
      <w:r w:rsidRPr="001D588B">
        <w:rPr>
          <w:rFonts w:cstheme="minorHAnsi"/>
          <w:b/>
          <w:bCs/>
          <w:iCs/>
          <w:sz w:val="24"/>
          <w:szCs w:val="24"/>
        </w:rPr>
        <w:t>TriSure Spout and Crimper</w:t>
      </w:r>
    </w:p>
    <w:p w14:paraId="2E0D7EC0" w14:textId="0F795DC3" w:rsidR="00722486" w:rsidRDefault="00490723" w:rsidP="001D588B">
      <w:pPr>
        <w:jc w:val="center"/>
        <w:rPr>
          <w:rFonts w:ascii="Calibri" w:hAnsi="Calibri"/>
          <w:b/>
          <w:bCs/>
          <w:iCs/>
        </w:rPr>
      </w:pPr>
      <w:r>
        <w:rPr>
          <w:rFonts w:ascii="Calibri" w:hAnsi="Calibri"/>
          <w:b/>
          <w:bCs/>
          <w:iCs/>
          <w:noProof/>
        </w:rPr>
        <w:lastRenderedPageBreak/>
        <w:drawing>
          <wp:inline distT="0" distB="0" distL="0" distR="0" wp14:anchorId="0CAA4CBA" wp14:editId="7FDD0303">
            <wp:extent cx="1070610" cy="802958"/>
            <wp:effectExtent l="0" t="0" r="0" b="0"/>
            <wp:docPr id="5" name="Picture 5" descr="A picture containing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indoor&#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rot="10800000" flipV="1">
                      <a:off x="0" y="0"/>
                      <a:ext cx="1088566" cy="816425"/>
                    </a:xfrm>
                    <a:prstGeom prst="rect">
                      <a:avLst/>
                    </a:prstGeom>
                  </pic:spPr>
                </pic:pic>
              </a:graphicData>
            </a:graphic>
          </wp:inline>
        </w:drawing>
      </w:r>
      <w:r>
        <w:rPr>
          <w:rFonts w:ascii="Calisto MT" w:hAnsi="Calisto MT"/>
          <w:b/>
          <w:bCs/>
          <w:iCs/>
          <w:noProof/>
          <w:sz w:val="18"/>
          <w:szCs w:val="18"/>
        </w:rPr>
        <w:drawing>
          <wp:inline distT="0" distB="0" distL="0" distR="0" wp14:anchorId="3E0EB16B" wp14:editId="702C1982">
            <wp:extent cx="1069793" cy="802346"/>
            <wp:effectExtent l="0" t="0" r="0" b="0"/>
            <wp:docPr id="4" name="Picture 4" descr="A picture containing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indoor&#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rot="10800000" flipV="1">
                      <a:off x="0" y="0"/>
                      <a:ext cx="1105321" cy="828992"/>
                    </a:xfrm>
                    <a:prstGeom prst="rect">
                      <a:avLst/>
                    </a:prstGeom>
                  </pic:spPr>
                </pic:pic>
              </a:graphicData>
            </a:graphic>
          </wp:inline>
        </w:drawing>
      </w:r>
    </w:p>
    <w:p w14:paraId="46690FD0" w14:textId="77777777" w:rsidR="00722486" w:rsidRDefault="00722486" w:rsidP="00DA67D0">
      <w:pPr>
        <w:rPr>
          <w:rFonts w:ascii="Calibri" w:hAnsi="Calibri"/>
          <w:b/>
          <w:bCs/>
          <w:iCs/>
        </w:rPr>
      </w:pPr>
    </w:p>
    <w:p w14:paraId="0298B989" w14:textId="77777777" w:rsidR="001D588B" w:rsidRDefault="001D588B" w:rsidP="00DA67D0">
      <w:pPr>
        <w:rPr>
          <w:rFonts w:ascii="Calibri" w:hAnsi="Calibri"/>
          <w:b/>
          <w:bCs/>
          <w:iCs/>
        </w:rPr>
      </w:pPr>
    </w:p>
    <w:p w14:paraId="628B7C35" w14:textId="42AA1D42" w:rsidR="00DA67D0" w:rsidRDefault="00CD2CB1" w:rsidP="00DA67D0">
      <w:pPr>
        <w:rPr>
          <w:rFonts w:ascii="Calibri" w:hAnsi="Calibri"/>
          <w:b/>
          <w:bCs/>
          <w:iCs/>
        </w:rPr>
      </w:pPr>
      <w:r>
        <w:rPr>
          <w:rFonts w:ascii="Calibri" w:hAnsi="Calibri"/>
          <w:b/>
          <w:bCs/>
          <w:iCs/>
          <w:noProof/>
        </w:rPr>
        <mc:AlternateContent>
          <mc:Choice Requires="wps">
            <w:drawing>
              <wp:anchor distT="0" distB="0" distL="114300" distR="114300" simplePos="0" relativeHeight="251663360" behindDoc="0" locked="0" layoutInCell="1" allowOverlap="1" wp14:anchorId="67B2E3B1" wp14:editId="05772828">
                <wp:simplePos x="0" y="0"/>
                <wp:positionH relativeFrom="column">
                  <wp:posOffset>3003368</wp:posOffset>
                </wp:positionH>
                <wp:positionV relativeFrom="paragraph">
                  <wp:posOffset>415472</wp:posOffset>
                </wp:positionV>
                <wp:extent cx="1778635" cy="287020"/>
                <wp:effectExtent l="0" t="0" r="12065" b="17780"/>
                <wp:wrapNone/>
                <wp:docPr id="15" name="Text Box 15"/>
                <wp:cNvGraphicFramePr/>
                <a:graphic xmlns:a="http://schemas.openxmlformats.org/drawingml/2006/main">
                  <a:graphicData uri="http://schemas.microsoft.com/office/word/2010/wordprocessingShape">
                    <wps:wsp>
                      <wps:cNvSpPr txBox="1"/>
                      <wps:spPr>
                        <a:xfrm>
                          <a:off x="0" y="0"/>
                          <a:ext cx="1778635" cy="287020"/>
                        </a:xfrm>
                        <a:prstGeom prst="rect">
                          <a:avLst/>
                        </a:prstGeom>
                        <a:solidFill>
                          <a:schemeClr val="lt1"/>
                        </a:solidFill>
                        <a:ln w="6350">
                          <a:solidFill>
                            <a:prstClr val="black"/>
                          </a:solidFill>
                        </a:ln>
                      </wps:spPr>
                      <wps:txbx>
                        <w:txbxContent>
                          <w:p w14:paraId="1DC3E4D8" w14:textId="3BFB1CD2" w:rsidR="00D969EC" w:rsidRDefault="00D969EC" w:rsidP="00D969EC">
                            <w:r>
                              <w:t>3.5-gallon Square 3H1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7B2E3B1" id="Text Box 15" o:spid="_x0000_s1029" type="#_x0000_t202" style="position:absolute;margin-left:236.5pt;margin-top:32.7pt;width:140.05pt;height:22.6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" fillcolor="white [3201]" strokeweight=".5pt">
                <v:textbox>
                  <w:txbxContent>
                    <w:p w14:paraId="1DC3E4D8" w14:textId="3BFB1CD2" w:rsidR="00D969EC" w:rsidRDefault="00D969EC" w:rsidP="00D969EC">
                      <w:r>
                        <w:t>3.5-gallon Square 3H1</w:t>
                      </w:r>
                    </w:p>
                  </w:txbxContent>
                </v:textbox>
              </v:shape>
            </w:pict>
          </mc:Fallback>
        </mc:AlternateContent>
      </w:r>
      <w:r>
        <w:rPr>
          <w:rFonts w:ascii="Calibri" w:hAnsi="Calibri"/>
          <w:b/>
          <w:bCs/>
          <w:iCs/>
          <w:noProof/>
        </w:rPr>
        <mc:AlternateContent>
          <mc:Choice Requires="wps">
            <w:drawing>
              <wp:anchor distT="0" distB="0" distL="114300" distR="114300" simplePos="0" relativeHeight="251661312" behindDoc="0" locked="0" layoutInCell="1" allowOverlap="1" wp14:anchorId="7ED654FA" wp14:editId="45F47C49">
                <wp:simplePos x="0" y="0"/>
                <wp:positionH relativeFrom="column">
                  <wp:posOffset>963930</wp:posOffset>
                </wp:positionH>
                <wp:positionV relativeFrom="paragraph">
                  <wp:posOffset>462915</wp:posOffset>
                </wp:positionV>
                <wp:extent cx="1778635" cy="287020"/>
                <wp:effectExtent l="0" t="0" r="12065" b="17780"/>
                <wp:wrapNone/>
                <wp:docPr id="13" name="Text Box 13"/>
                <wp:cNvGraphicFramePr/>
                <a:graphic xmlns:a="http://schemas.openxmlformats.org/drawingml/2006/main">
                  <a:graphicData uri="http://schemas.microsoft.com/office/word/2010/wordprocessingShape">
                    <wps:wsp>
                      <wps:cNvSpPr txBox="1"/>
                      <wps:spPr>
                        <a:xfrm>
                          <a:off x="0" y="0"/>
                          <a:ext cx="1778635" cy="287020"/>
                        </a:xfrm>
                        <a:prstGeom prst="rect">
                          <a:avLst/>
                        </a:prstGeom>
                        <a:solidFill>
                          <a:schemeClr val="lt1"/>
                        </a:solidFill>
                        <a:ln w="6350">
                          <a:solidFill>
                            <a:prstClr val="black"/>
                          </a:solidFill>
                        </a:ln>
                      </wps:spPr>
                      <wps:txbx>
                        <w:txbxContent>
                          <w:p w14:paraId="2117574E" w14:textId="1BCA62A2" w:rsidR="00D969EC" w:rsidRDefault="00D969EC" w:rsidP="00D969EC">
                            <w:pPr>
                              <w:jc w:val="center"/>
                            </w:pPr>
                            <w:r>
                              <w:t>5-gallon Rectangular 3H1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D654FA" id="Text Box 13" o:spid="_x0000_s1030" type="#_x0000_t202" style="position:absolute;margin-left:75.9pt;margin-top:36.45pt;width:140.05pt;height:22.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" fillcolor="white [3201]" strokeweight=".5pt">
                <v:textbox>
                  <w:txbxContent>
                    <w:p w14:paraId="2117574E" w14:textId="1BCA62A2" w:rsidR="00D969EC" w:rsidRDefault="00D969EC" w:rsidP="00D969EC">
                      <w:pPr>
                        <w:jc w:val="center"/>
                      </w:pPr>
                      <w:r>
                        <w:t>5-gallon Rectangular 3H1</w:t>
                      </w:r>
                    </w:p>
                  </w:txbxContent>
                </v:textbox>
              </v:shape>
            </w:pict>
          </mc:Fallback>
        </mc:AlternateContent>
      </w:r>
      <w:r w:rsidR="00722486">
        <w:rPr>
          <w:rFonts w:ascii="Calibri" w:hAnsi="Calibri"/>
          <w:b/>
          <w:bCs/>
          <w:iCs/>
        </w:rPr>
        <w:t>UN 3H1 square and rectangular 10</w:t>
      </w:r>
      <w:r w:rsidR="00F10479">
        <w:rPr>
          <w:rFonts w:ascii="Calibri" w:hAnsi="Calibri"/>
          <w:b/>
          <w:bCs/>
          <w:iCs/>
        </w:rPr>
        <w:t>-</w:t>
      </w:r>
      <w:r w:rsidR="00722486">
        <w:rPr>
          <w:rFonts w:ascii="Calibri" w:hAnsi="Calibri"/>
          <w:b/>
          <w:bCs/>
          <w:iCs/>
        </w:rPr>
        <w:t>liter to 7-gallon tight head jerricans</w:t>
      </w:r>
      <w:r>
        <w:rPr>
          <w:rFonts w:ascii="Calibri" w:hAnsi="Calibri"/>
          <w:b/>
          <w:bCs/>
          <w:iCs/>
        </w:rPr>
        <w:t xml:space="preserve"> with Tamper Evident </w:t>
      </w:r>
      <w:r w:rsidR="00E01472">
        <w:rPr>
          <w:rFonts w:ascii="Calibri" w:hAnsi="Calibri"/>
          <w:b/>
          <w:bCs/>
          <w:iCs/>
        </w:rPr>
        <w:t xml:space="preserve">61, </w:t>
      </w:r>
      <w:r>
        <w:rPr>
          <w:rFonts w:ascii="Calibri" w:hAnsi="Calibri"/>
          <w:b/>
          <w:bCs/>
          <w:iCs/>
        </w:rPr>
        <w:t xml:space="preserve">70 mm closures </w:t>
      </w:r>
      <w:r w:rsidR="007070AE">
        <w:rPr>
          <w:rFonts w:ascii="Calibri" w:hAnsi="Calibri"/>
          <w:b/>
          <w:bCs/>
          <w:iCs/>
        </w:rPr>
        <w:t>with</w:t>
      </w:r>
      <w:r>
        <w:rPr>
          <w:rFonts w:ascii="Calibri" w:hAnsi="Calibri"/>
          <w:b/>
          <w:bCs/>
          <w:iCs/>
        </w:rPr>
        <w:t xml:space="preserve"> </w:t>
      </w:r>
      <w:r w:rsidR="007121F1">
        <w:rPr>
          <w:rFonts w:ascii="Calibri" w:hAnsi="Calibri"/>
          <w:b/>
          <w:bCs/>
          <w:iCs/>
        </w:rPr>
        <w:t xml:space="preserve">21, </w:t>
      </w:r>
      <w:r>
        <w:rPr>
          <w:rFonts w:ascii="Calibri" w:hAnsi="Calibri"/>
          <w:b/>
          <w:bCs/>
          <w:iCs/>
        </w:rPr>
        <w:t>22 mm vent caps</w:t>
      </w:r>
      <w:r w:rsidR="007070AE">
        <w:rPr>
          <w:rFonts w:ascii="Calibri" w:hAnsi="Calibri"/>
          <w:b/>
          <w:bCs/>
          <w:iCs/>
        </w:rPr>
        <w:t xml:space="preserve"> and with no rear vent cap</w:t>
      </w:r>
      <w:r w:rsidR="00722486">
        <w:rPr>
          <w:rFonts w:ascii="Calibri" w:hAnsi="Calibri"/>
          <w:b/>
          <w:bCs/>
          <w:iCs/>
        </w:rPr>
        <w:t xml:space="preserve">. </w:t>
      </w:r>
    </w:p>
    <w:p w14:paraId="20A1A4BD" w14:textId="1A393CFB" w:rsidR="001D588B" w:rsidRDefault="001D588B" w:rsidP="00D969EC">
      <w:pPr>
        <w:jc w:val="center"/>
        <w:rPr>
          <w:rFonts w:ascii="Calibri" w:hAnsi="Calibri"/>
          <w:b/>
          <w:bCs/>
          <w:iCs/>
        </w:rPr>
      </w:pPr>
    </w:p>
    <w:p w14:paraId="788583F1" w14:textId="7E2846F8" w:rsidR="001D588B" w:rsidRDefault="001D588B" w:rsidP="00D969EC">
      <w:pPr>
        <w:jc w:val="center"/>
        <w:rPr>
          <w:rFonts w:ascii="Calibri" w:hAnsi="Calibri"/>
          <w:b/>
          <w:bCs/>
          <w:iCs/>
        </w:rPr>
      </w:pPr>
      <w:r>
        <w:rPr>
          <w:rFonts w:ascii="Calibri" w:hAnsi="Calibri"/>
          <w:b/>
          <w:bCs/>
          <w:iCs/>
          <w:noProof/>
        </w:rPr>
        <w:drawing>
          <wp:inline distT="0" distB="0" distL="0" distR="0" wp14:anchorId="4F48689C" wp14:editId="6DE3218E">
            <wp:extent cx="1779038" cy="2242440"/>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3">
                      <a:extLst>
                        <a:ext uri="{28A0092B-C50C-407E-A947-70E740481C1C}">
                          <a14:useLocalDpi xmlns:a14="http://schemas.microsoft.com/office/drawing/2010/main" val="0"/>
                        </a:ext>
                      </a:extLst>
                    </a:blip>
                    <a:stretch>
                      <a:fillRect/>
                    </a:stretch>
                  </pic:blipFill>
                  <pic:spPr>
                    <a:xfrm>
                      <a:off x="0" y="0"/>
                      <a:ext cx="1793994" cy="2261292"/>
                    </a:xfrm>
                    <a:prstGeom prst="rect">
                      <a:avLst/>
                    </a:prstGeom>
                  </pic:spPr>
                </pic:pic>
              </a:graphicData>
            </a:graphic>
          </wp:inline>
        </w:drawing>
      </w:r>
      <w:r>
        <w:rPr>
          <w:rFonts w:ascii="Calibri" w:hAnsi="Calibri"/>
          <w:b/>
          <w:bCs/>
          <w:iCs/>
          <w:noProof/>
        </w:rPr>
        <w:drawing>
          <wp:inline distT="0" distB="0" distL="0" distR="0" wp14:anchorId="241D6A07" wp14:editId="6C587969">
            <wp:extent cx="2220435" cy="2239827"/>
            <wp:effectExtent l="0" t="0" r="8890" b="8255"/>
            <wp:docPr id="7" name="Picture 7" descr="A picture containing container, b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container, bin&#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2224739" cy="2244169"/>
                    </a:xfrm>
                    <a:prstGeom prst="rect">
                      <a:avLst/>
                    </a:prstGeom>
                  </pic:spPr>
                </pic:pic>
              </a:graphicData>
            </a:graphic>
          </wp:inline>
        </w:drawing>
      </w:r>
    </w:p>
    <w:p w14:paraId="6A378ABB" w14:textId="40A92B0C" w:rsidR="00D969EC" w:rsidRDefault="00D969EC" w:rsidP="00D969EC">
      <w:pPr>
        <w:rPr>
          <w:rFonts w:ascii="Calibri" w:hAnsi="Calibri"/>
          <w:b/>
          <w:bCs/>
          <w:iCs/>
        </w:rPr>
      </w:pPr>
      <w:r>
        <w:rPr>
          <w:rFonts w:ascii="Calibri" w:hAnsi="Calibri"/>
          <w:b/>
          <w:bCs/>
          <w:iCs/>
        </w:rPr>
        <w:t>Procedure:</w:t>
      </w:r>
    </w:p>
    <w:p w14:paraId="34E54FB0" w14:textId="0283F4C2" w:rsidR="00D969EC" w:rsidRDefault="00D969EC" w:rsidP="00D969EC">
      <w:pPr>
        <w:rPr>
          <w:rFonts w:ascii="Calibri" w:hAnsi="Calibri"/>
          <w:b/>
          <w:bCs/>
          <w:iCs/>
        </w:rPr>
      </w:pPr>
      <w:r>
        <w:rPr>
          <w:rFonts w:ascii="Calibri" w:hAnsi="Calibri"/>
          <w:b/>
          <w:bCs/>
          <w:iCs/>
        </w:rPr>
        <w:t xml:space="preserve">Note the closing instructions are the same for </w:t>
      </w:r>
      <w:r w:rsidR="00B575C5">
        <w:rPr>
          <w:rFonts w:ascii="Calibri" w:hAnsi="Calibri"/>
          <w:b/>
          <w:bCs/>
          <w:iCs/>
        </w:rPr>
        <w:t>cross-hatching</w:t>
      </w:r>
      <w:r>
        <w:rPr>
          <w:rFonts w:ascii="Calibri" w:hAnsi="Calibri"/>
          <w:b/>
          <w:bCs/>
          <w:iCs/>
        </w:rPr>
        <w:t xml:space="preserve"> jerricans as shown above and those without </w:t>
      </w:r>
      <w:r w:rsidR="007D10E0">
        <w:rPr>
          <w:rFonts w:ascii="Calibri" w:hAnsi="Calibri"/>
          <w:b/>
          <w:bCs/>
          <w:iCs/>
        </w:rPr>
        <w:t>cross-hatching.</w:t>
      </w:r>
    </w:p>
    <w:p w14:paraId="427A0AC6" w14:textId="66F72C4F" w:rsidR="00CD2CB1" w:rsidRPr="00426AD5" w:rsidRDefault="00CD2CB1" w:rsidP="00CD2CB1">
      <w:pPr>
        <w:pStyle w:val="ListParagraph"/>
        <w:numPr>
          <w:ilvl w:val="0"/>
          <w:numId w:val="4"/>
        </w:numPr>
        <w:rPr>
          <w:rFonts w:cstheme="minorHAnsi"/>
          <w:b/>
          <w:bCs/>
          <w:iCs/>
        </w:rPr>
      </w:pPr>
      <w:r w:rsidRPr="00426AD5">
        <w:rPr>
          <w:rFonts w:cstheme="minorHAnsi"/>
          <w:b/>
          <w:bCs/>
          <w:iCs/>
        </w:rPr>
        <w:t xml:space="preserve">Inspect </w:t>
      </w:r>
      <w:r w:rsidR="007D10E0" w:rsidRPr="00426AD5">
        <w:rPr>
          <w:rFonts w:cstheme="minorHAnsi"/>
          <w:b/>
          <w:bCs/>
          <w:iCs/>
        </w:rPr>
        <w:t>the top</w:t>
      </w:r>
      <w:r w:rsidRPr="00426AD5">
        <w:rPr>
          <w:rFonts w:cstheme="minorHAnsi"/>
          <w:b/>
          <w:bCs/>
          <w:iCs/>
        </w:rPr>
        <w:t xml:space="preserve"> of drum opening to ensure the sealing surface is smooth, clean</w:t>
      </w:r>
      <w:r>
        <w:rPr>
          <w:rFonts w:cstheme="minorHAnsi"/>
          <w:b/>
          <w:bCs/>
          <w:iCs/>
        </w:rPr>
        <w:t>,</w:t>
      </w:r>
      <w:r w:rsidRPr="00426AD5">
        <w:rPr>
          <w:rFonts w:cstheme="minorHAnsi"/>
          <w:b/>
          <w:bCs/>
          <w:iCs/>
        </w:rPr>
        <w:t xml:space="preserve"> and free of debris</w:t>
      </w:r>
      <w:r>
        <w:rPr>
          <w:rFonts w:cstheme="minorHAnsi"/>
          <w:b/>
          <w:bCs/>
          <w:iCs/>
        </w:rPr>
        <w:t xml:space="preserve"> or defects.</w:t>
      </w:r>
    </w:p>
    <w:p w14:paraId="5EFC1795" w14:textId="5328DCC7" w:rsidR="00CD2CB1" w:rsidRPr="00426AD5" w:rsidRDefault="00CD2CB1" w:rsidP="00CD2CB1">
      <w:pPr>
        <w:pStyle w:val="ListParagraph"/>
        <w:numPr>
          <w:ilvl w:val="0"/>
          <w:numId w:val="4"/>
        </w:numPr>
        <w:rPr>
          <w:rFonts w:cstheme="minorHAnsi"/>
          <w:b/>
          <w:bCs/>
          <w:iCs/>
        </w:rPr>
      </w:pPr>
      <w:r w:rsidRPr="00426AD5">
        <w:rPr>
          <w:rFonts w:cstheme="minorHAnsi"/>
          <w:b/>
          <w:bCs/>
          <w:iCs/>
        </w:rPr>
        <w:t xml:space="preserve">Inspect the </w:t>
      </w:r>
      <w:r w:rsidR="00E01472">
        <w:rPr>
          <w:rFonts w:cstheme="minorHAnsi"/>
          <w:b/>
          <w:bCs/>
          <w:iCs/>
        </w:rPr>
        <w:t xml:space="preserve">61, </w:t>
      </w:r>
      <w:r w:rsidRPr="00426AD5">
        <w:rPr>
          <w:rFonts w:cstheme="minorHAnsi"/>
          <w:b/>
          <w:bCs/>
          <w:iCs/>
        </w:rPr>
        <w:t>70 mm</w:t>
      </w:r>
      <w:r w:rsidR="007121F1">
        <w:rPr>
          <w:rFonts w:cstheme="minorHAnsi"/>
          <w:b/>
          <w:bCs/>
          <w:iCs/>
        </w:rPr>
        <w:t>, 21mm</w:t>
      </w:r>
      <w:r w:rsidRPr="00426AD5">
        <w:rPr>
          <w:rFonts w:cstheme="minorHAnsi"/>
          <w:b/>
          <w:bCs/>
          <w:iCs/>
        </w:rPr>
        <w:t xml:space="preserve"> </w:t>
      </w:r>
      <w:r>
        <w:rPr>
          <w:rFonts w:cstheme="minorHAnsi"/>
          <w:b/>
          <w:bCs/>
          <w:iCs/>
        </w:rPr>
        <w:t xml:space="preserve">and 22 mm </w:t>
      </w:r>
      <w:r w:rsidRPr="00426AD5">
        <w:rPr>
          <w:rFonts w:cstheme="minorHAnsi"/>
          <w:b/>
          <w:bCs/>
          <w:iCs/>
        </w:rPr>
        <w:t>screw cap fitting</w:t>
      </w:r>
      <w:r>
        <w:rPr>
          <w:rFonts w:cstheme="minorHAnsi"/>
          <w:b/>
          <w:bCs/>
          <w:iCs/>
        </w:rPr>
        <w:t>s</w:t>
      </w:r>
      <w:r w:rsidRPr="00426AD5">
        <w:rPr>
          <w:rFonts w:cstheme="minorHAnsi"/>
          <w:b/>
          <w:bCs/>
          <w:iCs/>
        </w:rPr>
        <w:t xml:space="preserve"> to ensure the gasket</w:t>
      </w:r>
      <w:r>
        <w:rPr>
          <w:rFonts w:cstheme="minorHAnsi"/>
          <w:b/>
          <w:bCs/>
          <w:iCs/>
        </w:rPr>
        <w:t>s</w:t>
      </w:r>
      <w:r w:rsidRPr="00426AD5">
        <w:rPr>
          <w:rFonts w:cstheme="minorHAnsi"/>
          <w:b/>
          <w:bCs/>
          <w:iCs/>
        </w:rPr>
        <w:t xml:space="preserve"> </w:t>
      </w:r>
      <w:r>
        <w:rPr>
          <w:rFonts w:cstheme="minorHAnsi"/>
          <w:b/>
          <w:bCs/>
          <w:iCs/>
        </w:rPr>
        <w:t xml:space="preserve">are </w:t>
      </w:r>
      <w:r w:rsidRPr="00426AD5">
        <w:rPr>
          <w:rFonts w:cstheme="minorHAnsi"/>
          <w:b/>
          <w:bCs/>
          <w:iCs/>
        </w:rPr>
        <w:t xml:space="preserve">installed properly and </w:t>
      </w:r>
      <w:r>
        <w:rPr>
          <w:rFonts w:cstheme="minorHAnsi"/>
          <w:b/>
          <w:bCs/>
          <w:iCs/>
        </w:rPr>
        <w:t>are</w:t>
      </w:r>
      <w:r w:rsidRPr="00426AD5">
        <w:rPr>
          <w:rFonts w:cstheme="minorHAnsi"/>
          <w:b/>
          <w:bCs/>
          <w:iCs/>
        </w:rPr>
        <w:t xml:space="preserve"> not </w:t>
      </w:r>
      <w:r w:rsidR="007D10E0" w:rsidRPr="00426AD5">
        <w:rPr>
          <w:rFonts w:cstheme="minorHAnsi"/>
          <w:b/>
          <w:bCs/>
          <w:iCs/>
        </w:rPr>
        <w:t>lose</w:t>
      </w:r>
      <w:r>
        <w:rPr>
          <w:rFonts w:cstheme="minorHAnsi"/>
          <w:b/>
          <w:bCs/>
          <w:iCs/>
        </w:rPr>
        <w:t xml:space="preserve"> or torn</w:t>
      </w:r>
      <w:r w:rsidRPr="00426AD5">
        <w:rPr>
          <w:rFonts w:cstheme="minorHAnsi"/>
          <w:b/>
          <w:bCs/>
          <w:iCs/>
        </w:rPr>
        <w:t>.</w:t>
      </w:r>
    </w:p>
    <w:p w14:paraId="08219E2D" w14:textId="467A1FDC" w:rsidR="00CD2CB1" w:rsidRPr="00426AD5" w:rsidRDefault="00CD2CB1" w:rsidP="00CD2CB1">
      <w:pPr>
        <w:pStyle w:val="ListParagraph"/>
        <w:numPr>
          <w:ilvl w:val="0"/>
          <w:numId w:val="4"/>
        </w:numPr>
        <w:rPr>
          <w:rFonts w:cstheme="minorHAnsi"/>
          <w:b/>
          <w:bCs/>
          <w:iCs/>
        </w:rPr>
      </w:pPr>
      <w:r w:rsidRPr="00426AD5">
        <w:rPr>
          <w:rFonts w:cstheme="minorHAnsi"/>
          <w:b/>
          <w:bCs/>
          <w:iCs/>
        </w:rPr>
        <w:t xml:space="preserve">Inspect the </w:t>
      </w:r>
      <w:r w:rsidR="00E01472">
        <w:rPr>
          <w:rFonts w:cstheme="minorHAnsi"/>
          <w:b/>
          <w:bCs/>
          <w:iCs/>
        </w:rPr>
        <w:t xml:space="preserve">61, </w:t>
      </w:r>
      <w:r w:rsidRPr="00426AD5">
        <w:rPr>
          <w:rFonts w:cstheme="minorHAnsi"/>
          <w:b/>
          <w:bCs/>
          <w:iCs/>
        </w:rPr>
        <w:t>70 mm</w:t>
      </w:r>
      <w:r w:rsidR="007121F1">
        <w:rPr>
          <w:rFonts w:cstheme="minorHAnsi"/>
          <w:b/>
          <w:bCs/>
          <w:iCs/>
        </w:rPr>
        <w:t>, 21mm</w:t>
      </w:r>
      <w:r w:rsidRPr="00426AD5">
        <w:rPr>
          <w:rFonts w:cstheme="minorHAnsi"/>
          <w:b/>
          <w:bCs/>
          <w:iCs/>
        </w:rPr>
        <w:t xml:space="preserve"> </w:t>
      </w:r>
      <w:r>
        <w:rPr>
          <w:rFonts w:cstheme="minorHAnsi"/>
          <w:b/>
          <w:bCs/>
          <w:iCs/>
        </w:rPr>
        <w:t xml:space="preserve">and 22 mm </w:t>
      </w:r>
      <w:r w:rsidRPr="00426AD5">
        <w:rPr>
          <w:rFonts w:cstheme="minorHAnsi"/>
          <w:b/>
          <w:bCs/>
          <w:iCs/>
        </w:rPr>
        <w:t>screw cap fitting</w:t>
      </w:r>
      <w:r>
        <w:rPr>
          <w:rFonts w:cstheme="minorHAnsi"/>
          <w:b/>
          <w:bCs/>
          <w:iCs/>
        </w:rPr>
        <w:t>s</w:t>
      </w:r>
      <w:r w:rsidRPr="00426AD5">
        <w:rPr>
          <w:rFonts w:cstheme="minorHAnsi"/>
          <w:b/>
          <w:bCs/>
          <w:iCs/>
        </w:rPr>
        <w:t xml:space="preserve"> to ensure the fitting</w:t>
      </w:r>
      <w:r>
        <w:rPr>
          <w:rFonts w:cstheme="minorHAnsi"/>
          <w:b/>
          <w:bCs/>
          <w:iCs/>
        </w:rPr>
        <w:t>s</w:t>
      </w:r>
      <w:r w:rsidRPr="00426AD5">
        <w:rPr>
          <w:rFonts w:cstheme="minorHAnsi"/>
          <w:b/>
          <w:bCs/>
          <w:iCs/>
        </w:rPr>
        <w:t xml:space="preserve"> </w:t>
      </w:r>
      <w:r>
        <w:rPr>
          <w:rFonts w:cstheme="minorHAnsi"/>
          <w:b/>
          <w:bCs/>
          <w:iCs/>
        </w:rPr>
        <w:t>are</w:t>
      </w:r>
      <w:r w:rsidRPr="00426AD5">
        <w:rPr>
          <w:rFonts w:cstheme="minorHAnsi"/>
          <w:b/>
          <w:bCs/>
          <w:iCs/>
        </w:rPr>
        <w:t xml:space="preserve"> clean and free of </w:t>
      </w:r>
      <w:r w:rsidR="007D10E0" w:rsidRPr="00426AD5">
        <w:rPr>
          <w:rFonts w:cstheme="minorHAnsi"/>
          <w:b/>
          <w:bCs/>
          <w:iCs/>
        </w:rPr>
        <w:t>debris.</w:t>
      </w:r>
    </w:p>
    <w:p w14:paraId="0CBDDF2B" w14:textId="17E07DAC" w:rsidR="00CD2CB1" w:rsidRDefault="00CD2CB1" w:rsidP="00CD2CB1">
      <w:pPr>
        <w:pStyle w:val="ListParagraph"/>
        <w:numPr>
          <w:ilvl w:val="0"/>
          <w:numId w:val="4"/>
        </w:numPr>
        <w:rPr>
          <w:rFonts w:cstheme="minorHAnsi"/>
          <w:b/>
          <w:bCs/>
          <w:iCs/>
        </w:rPr>
      </w:pPr>
      <w:r w:rsidRPr="00426AD5">
        <w:rPr>
          <w:rFonts w:cstheme="minorHAnsi"/>
          <w:b/>
          <w:bCs/>
          <w:iCs/>
        </w:rPr>
        <w:t>Start installation of the Tri-Sure</w:t>
      </w:r>
      <w:r>
        <w:rPr>
          <w:rFonts w:cstheme="minorHAnsi"/>
          <w:b/>
          <w:bCs/>
          <w:iCs/>
        </w:rPr>
        <w:t>®</w:t>
      </w:r>
      <w:r w:rsidRPr="00426AD5">
        <w:rPr>
          <w:rFonts w:cstheme="minorHAnsi"/>
          <w:b/>
          <w:bCs/>
          <w:iCs/>
        </w:rPr>
        <w:t xml:space="preserve"> </w:t>
      </w:r>
      <w:r w:rsidR="00400317">
        <w:rPr>
          <w:rFonts w:cstheme="minorHAnsi"/>
          <w:b/>
          <w:bCs/>
          <w:iCs/>
        </w:rPr>
        <w:t xml:space="preserve">(or Rieke) </w:t>
      </w:r>
      <w:r w:rsidRPr="00426AD5">
        <w:rPr>
          <w:rFonts w:cstheme="minorHAnsi"/>
          <w:b/>
          <w:bCs/>
          <w:iCs/>
        </w:rPr>
        <w:t xml:space="preserve">6TPI 70 mm </w:t>
      </w:r>
      <w:r w:rsidR="0069194D">
        <w:rPr>
          <w:rFonts w:cstheme="minorHAnsi"/>
          <w:b/>
          <w:bCs/>
          <w:iCs/>
        </w:rPr>
        <w:t xml:space="preserve">or 61mm </w:t>
      </w:r>
      <w:r w:rsidRPr="00426AD5">
        <w:rPr>
          <w:rFonts w:cstheme="minorHAnsi"/>
          <w:b/>
          <w:bCs/>
          <w:iCs/>
        </w:rPr>
        <w:t>screw cap fitting by hand, rotating the fitting in a clockwise direction.  Ensure the fitting is being installed straight and does not cross-thread the drum threads.  Continue to tighten as far as possible by hand.</w:t>
      </w:r>
    </w:p>
    <w:p w14:paraId="6B273EA6" w14:textId="6853B71A" w:rsidR="00CD2CB1" w:rsidRDefault="00CD2CB1" w:rsidP="00CD2CB1">
      <w:pPr>
        <w:pStyle w:val="ListParagraph"/>
        <w:numPr>
          <w:ilvl w:val="0"/>
          <w:numId w:val="4"/>
        </w:numPr>
        <w:rPr>
          <w:rFonts w:cstheme="minorHAnsi"/>
          <w:b/>
          <w:bCs/>
          <w:iCs/>
        </w:rPr>
      </w:pPr>
      <w:r>
        <w:rPr>
          <w:rFonts w:cstheme="minorHAnsi"/>
          <w:b/>
          <w:bCs/>
          <w:iCs/>
        </w:rPr>
        <w:t xml:space="preserve">Use a screw cap torque wrench to torque the fitting to </w:t>
      </w:r>
      <w:r w:rsidR="00E01472">
        <w:rPr>
          <w:rFonts w:cstheme="minorHAnsi"/>
          <w:b/>
          <w:bCs/>
          <w:iCs/>
        </w:rPr>
        <w:t>15-20</w:t>
      </w:r>
      <w:r>
        <w:rPr>
          <w:rFonts w:cstheme="minorHAnsi"/>
          <w:b/>
          <w:bCs/>
          <w:iCs/>
        </w:rPr>
        <w:t xml:space="preserve"> ft-lbs. The fitting is tight when an audible “click” or release is evident. </w:t>
      </w:r>
    </w:p>
    <w:p w14:paraId="2A8B1064" w14:textId="77777777" w:rsidR="007D10E0" w:rsidRDefault="00CD2CB1" w:rsidP="00CD2CB1">
      <w:pPr>
        <w:pStyle w:val="ListParagraph"/>
        <w:numPr>
          <w:ilvl w:val="0"/>
          <w:numId w:val="4"/>
        </w:numPr>
        <w:rPr>
          <w:rFonts w:cstheme="minorHAnsi"/>
          <w:b/>
          <w:bCs/>
          <w:iCs/>
        </w:rPr>
      </w:pPr>
      <w:r w:rsidRPr="007D10E0">
        <w:rPr>
          <w:rFonts w:cstheme="minorHAnsi"/>
          <w:b/>
          <w:bCs/>
          <w:iCs/>
        </w:rPr>
        <w:t xml:space="preserve">Rotate the 22 mm vent cap clockwise to “finger tight” Use a vent cap torque wrench to tighten to </w:t>
      </w:r>
      <w:r w:rsidR="00400317" w:rsidRPr="007D10E0">
        <w:rPr>
          <w:rFonts w:cstheme="minorHAnsi"/>
          <w:b/>
          <w:bCs/>
          <w:iCs/>
        </w:rPr>
        <w:t>2.5</w:t>
      </w:r>
      <w:r w:rsidRPr="007D10E0">
        <w:rPr>
          <w:rFonts w:cstheme="minorHAnsi"/>
          <w:b/>
          <w:bCs/>
          <w:iCs/>
        </w:rPr>
        <w:t xml:space="preserve"> ft-lbs. (</w:t>
      </w:r>
      <w:r w:rsidR="00400317" w:rsidRPr="007D10E0">
        <w:rPr>
          <w:rFonts w:cstheme="minorHAnsi"/>
          <w:b/>
          <w:bCs/>
          <w:iCs/>
        </w:rPr>
        <w:t>3</w:t>
      </w:r>
      <w:r w:rsidRPr="007D10E0">
        <w:rPr>
          <w:rFonts w:cstheme="minorHAnsi"/>
          <w:b/>
          <w:bCs/>
          <w:iCs/>
        </w:rPr>
        <w:t>0 in-lbs.)</w:t>
      </w:r>
      <w:r w:rsidR="007121F1" w:rsidRPr="007D10E0">
        <w:rPr>
          <w:rFonts w:cstheme="minorHAnsi"/>
          <w:b/>
          <w:bCs/>
          <w:iCs/>
        </w:rPr>
        <w:t xml:space="preserve">  Re-torque to 30 in-lbs. after loosening.</w:t>
      </w:r>
    </w:p>
    <w:p w14:paraId="709EFEAA" w14:textId="760EA2DE" w:rsidR="00CD2CB1" w:rsidRPr="007D10E0" w:rsidRDefault="00CD2CB1" w:rsidP="00CD2CB1">
      <w:pPr>
        <w:pStyle w:val="ListParagraph"/>
        <w:numPr>
          <w:ilvl w:val="0"/>
          <w:numId w:val="4"/>
        </w:numPr>
        <w:rPr>
          <w:rFonts w:cstheme="minorHAnsi"/>
          <w:b/>
          <w:bCs/>
          <w:iCs/>
        </w:rPr>
      </w:pPr>
      <w:r w:rsidRPr="007D10E0">
        <w:rPr>
          <w:rFonts w:ascii="Calibri" w:hAnsi="Calibri"/>
          <w:b/>
          <w:bCs/>
          <w:iCs/>
        </w:rPr>
        <w:t>Visually check installation to verify the plugs are even in the flange and not loose</w:t>
      </w:r>
      <w:r w:rsidR="00F10479" w:rsidRPr="007D10E0">
        <w:rPr>
          <w:rFonts w:ascii="Calibri" w:hAnsi="Calibri"/>
          <w:b/>
          <w:bCs/>
          <w:iCs/>
        </w:rPr>
        <w:t>ned</w:t>
      </w:r>
      <w:r w:rsidRPr="007D10E0">
        <w:rPr>
          <w:rFonts w:ascii="Calibri" w:hAnsi="Calibri"/>
          <w:b/>
          <w:bCs/>
          <w:iCs/>
        </w:rPr>
        <w:t xml:space="preserve"> or cross threaded</w:t>
      </w:r>
      <w:r w:rsidR="00F10479" w:rsidRPr="007D10E0">
        <w:rPr>
          <w:rFonts w:ascii="Calibri" w:hAnsi="Calibri"/>
          <w:b/>
          <w:bCs/>
          <w:iCs/>
        </w:rPr>
        <w:t>.</w:t>
      </w:r>
    </w:p>
    <w:p w14:paraId="3ABB844C" w14:textId="46CF2F46" w:rsidR="007070AE" w:rsidRDefault="007070AE" w:rsidP="00D969EC">
      <w:pPr>
        <w:rPr>
          <w:rFonts w:ascii="Calibri" w:hAnsi="Calibri"/>
          <w:b/>
          <w:bCs/>
          <w:iCs/>
        </w:rPr>
      </w:pPr>
    </w:p>
    <w:p w14:paraId="15557E34" w14:textId="3509870A" w:rsidR="007070AE" w:rsidRDefault="007070AE" w:rsidP="00D969EC">
      <w:pPr>
        <w:rPr>
          <w:rFonts w:ascii="Calibri" w:hAnsi="Calibri"/>
          <w:b/>
          <w:bCs/>
          <w:iCs/>
        </w:rPr>
      </w:pPr>
      <w:r>
        <w:rPr>
          <w:rFonts w:ascii="Calibri" w:hAnsi="Calibri"/>
          <w:b/>
          <w:bCs/>
          <w:iCs/>
        </w:rPr>
        <w:t>Equipment</w:t>
      </w:r>
      <w:r w:rsidR="00B53967">
        <w:rPr>
          <w:rFonts w:ascii="Calibri" w:hAnsi="Calibri"/>
          <w:b/>
          <w:bCs/>
          <w:iCs/>
        </w:rPr>
        <w:t>-Available from drum supply houses, automotive supply, DIY centers and “Big-Box” Stores</w:t>
      </w:r>
    </w:p>
    <w:p w14:paraId="7544FCB7" w14:textId="4117BA4A" w:rsidR="007070AE" w:rsidRDefault="007070AE" w:rsidP="00D969EC">
      <w:pPr>
        <w:rPr>
          <w:rFonts w:ascii="Calibri" w:hAnsi="Calibri"/>
          <w:b/>
          <w:bCs/>
          <w:iCs/>
        </w:rPr>
      </w:pPr>
    </w:p>
    <w:p w14:paraId="46528798" w14:textId="05555A97" w:rsidR="007070AE" w:rsidRDefault="00131104" w:rsidP="00D969EC">
      <w:pPr>
        <w:rPr>
          <w:rFonts w:ascii="Calibri" w:hAnsi="Calibri"/>
          <w:b/>
          <w:bCs/>
          <w:iCs/>
        </w:rPr>
      </w:pPr>
      <w:r>
        <w:rPr>
          <w:rFonts w:ascii="Calibri" w:hAnsi="Calibri"/>
          <w:b/>
          <w:bCs/>
          <w:iCs/>
        </w:rPr>
        <w:t>Preset Torque Wrenches</w:t>
      </w:r>
    </w:p>
    <w:p w14:paraId="5D71082F" w14:textId="39053C5F" w:rsidR="00131104" w:rsidRDefault="004165BB" w:rsidP="00D969EC">
      <w:pPr>
        <w:rPr>
          <w:rFonts w:ascii="Calibri" w:hAnsi="Calibri"/>
          <w:b/>
          <w:bCs/>
          <w:iCs/>
        </w:rPr>
      </w:pPr>
      <w:r>
        <w:rPr>
          <w:noProof/>
        </w:rPr>
        <mc:AlternateContent>
          <mc:Choice Requires="wps">
            <w:drawing>
              <wp:anchor distT="0" distB="0" distL="114300" distR="114300" simplePos="0" relativeHeight="251665408" behindDoc="0" locked="0" layoutInCell="1" allowOverlap="1" wp14:anchorId="1960A11F" wp14:editId="50A3E97F">
                <wp:simplePos x="0" y="0"/>
                <wp:positionH relativeFrom="column">
                  <wp:posOffset>2507797</wp:posOffset>
                </wp:positionH>
                <wp:positionV relativeFrom="paragraph">
                  <wp:posOffset>133985</wp:posOffset>
                </wp:positionV>
                <wp:extent cx="2116183" cy="280852"/>
                <wp:effectExtent l="0" t="0" r="17780" b="24130"/>
                <wp:wrapNone/>
                <wp:docPr id="21" name="Text Box 21"/>
                <wp:cNvGraphicFramePr/>
                <a:graphic xmlns:a="http://schemas.openxmlformats.org/drawingml/2006/main">
                  <a:graphicData uri="http://schemas.microsoft.com/office/word/2010/wordprocessingShape">
                    <wps:wsp>
                      <wps:cNvSpPr txBox="1"/>
                      <wps:spPr>
                        <a:xfrm>
                          <a:off x="0" y="0"/>
                          <a:ext cx="2116183" cy="280852"/>
                        </a:xfrm>
                        <a:prstGeom prst="rect">
                          <a:avLst/>
                        </a:prstGeom>
                        <a:solidFill>
                          <a:schemeClr val="lt1"/>
                        </a:solidFill>
                        <a:ln w="6350">
                          <a:solidFill>
                            <a:prstClr val="black"/>
                          </a:solidFill>
                        </a:ln>
                      </wps:spPr>
                      <wps:txbx>
                        <w:txbxContent>
                          <w:p w14:paraId="5C69F2D0" w14:textId="5812760D" w:rsidR="00131104" w:rsidRDefault="00131104">
                            <w:r>
                              <w:t xml:space="preserve">TriSure </w:t>
                            </w:r>
                            <w:r w:rsidR="00614AAA">
                              <w:t>15</w:t>
                            </w:r>
                            <w:r>
                              <w:t xml:space="preserve"> &amp; 9 ft-lbs.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960A11F" id="Text Box 21" o:spid="_x0000_s1031" type="#_x0000_t202" style="position:absolute;margin-left:197.45pt;margin-top:10.55pt;width:166.65pt;height:22.1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" fillcolor="white [3201]" strokeweight=".5pt">
                <v:textbox>
                  <w:txbxContent>
                    <w:p w14:paraId="5C69F2D0" w14:textId="5812760D" w:rsidR="00131104" w:rsidRDefault="00131104">
                      <w:r>
                        <w:t xml:space="preserve">TriSure </w:t>
                      </w:r>
                      <w:r w:rsidR="00614AAA">
                        <w:t>15</w:t>
                      </w:r>
                      <w:r>
                        <w:t xml:space="preserve"> &amp; 9 ft-lbs.</w:t>
                      </w:r>
                    </w:p>
                  </w:txbxContent>
                </v:textbox>
              </v:shape>
            </w:pict>
          </mc:Fallback>
        </mc:AlternateContent>
      </w:r>
      <w:r>
        <w:rPr>
          <w:rFonts w:ascii="Calibri" w:hAnsi="Calibri"/>
          <w:b/>
          <w:bCs/>
          <w:iCs/>
          <w:noProof/>
        </w:rPr>
        <mc:AlternateContent>
          <mc:Choice Requires="wps">
            <w:drawing>
              <wp:anchor distT="0" distB="0" distL="114300" distR="114300" simplePos="0" relativeHeight="251664384" behindDoc="0" locked="0" layoutInCell="1" allowOverlap="1" wp14:anchorId="3570E727" wp14:editId="2F24FEB2">
                <wp:simplePos x="0" y="0"/>
                <wp:positionH relativeFrom="column">
                  <wp:posOffset>228600</wp:posOffset>
                </wp:positionH>
                <wp:positionV relativeFrom="paragraph">
                  <wp:posOffset>234133</wp:posOffset>
                </wp:positionV>
                <wp:extent cx="1626326" cy="254726"/>
                <wp:effectExtent l="0" t="0" r="12065" b="12065"/>
                <wp:wrapNone/>
                <wp:docPr id="20" name="Text Box 20"/>
                <wp:cNvGraphicFramePr/>
                <a:graphic xmlns:a="http://schemas.openxmlformats.org/drawingml/2006/main">
                  <a:graphicData uri="http://schemas.microsoft.com/office/word/2010/wordprocessingShape">
                    <wps:wsp>
                      <wps:cNvSpPr txBox="1"/>
                      <wps:spPr>
                        <a:xfrm>
                          <a:off x="0" y="0"/>
                          <a:ext cx="1626326" cy="254726"/>
                        </a:xfrm>
                        <a:prstGeom prst="rect">
                          <a:avLst/>
                        </a:prstGeom>
                        <a:solidFill>
                          <a:schemeClr val="lt1"/>
                        </a:solidFill>
                        <a:ln w="6350">
                          <a:solidFill>
                            <a:prstClr val="black"/>
                          </a:solidFill>
                        </a:ln>
                      </wps:spPr>
                      <wps:txbx>
                        <w:txbxContent>
                          <w:p w14:paraId="5DE7A4C1" w14:textId="35654D60" w:rsidR="00131104" w:rsidRDefault="00131104">
                            <w:r>
                              <w:t xml:space="preserve">Rieke </w:t>
                            </w:r>
                            <w:r w:rsidR="00614AAA">
                              <w:t>15</w:t>
                            </w:r>
                            <w:r>
                              <w:t xml:space="preserve"> &amp; 9 ft-lbs.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70E727" id="Text Box 20" o:spid="_x0000_s1032" type="#_x0000_t202" style="position:absolute;margin-left:18pt;margin-top:18.45pt;width:128.05pt;height:20.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sTpOw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" fillcolor="white [3201]" strokeweight=".5pt">
                <v:textbox>
                  <w:txbxContent>
                    <w:p w14:paraId="5DE7A4C1" w14:textId="35654D60" w:rsidR="00131104" w:rsidRDefault="00131104">
                      <w:r>
                        <w:t xml:space="preserve">Rieke </w:t>
                      </w:r>
                      <w:r w:rsidR="00614AAA">
                        <w:t>15</w:t>
                      </w:r>
                      <w:r>
                        <w:t xml:space="preserve"> &amp; 9 ft-lbs.</w:t>
                      </w:r>
                    </w:p>
                  </w:txbxContent>
                </v:textbox>
              </v:shape>
            </w:pict>
          </mc:Fallback>
        </mc:AlternateContent>
      </w:r>
      <w:r w:rsidR="00131104">
        <w:rPr>
          <w:rFonts w:ascii="Calibri" w:hAnsi="Calibri"/>
          <w:b/>
          <w:bCs/>
          <w:iCs/>
        </w:rPr>
        <w:t xml:space="preserve">   </w:t>
      </w:r>
      <w:r w:rsidR="00131104">
        <w:rPr>
          <w:noProof/>
        </w:rPr>
        <w:drawing>
          <wp:inline distT="0" distB="0" distL="0" distR="0" wp14:anchorId="4109C539" wp14:editId="22CF0BD0">
            <wp:extent cx="1900555" cy="1254125"/>
            <wp:effectExtent l="0" t="0" r="4445" b="3175"/>
            <wp:docPr id="18" name="Picture 18" descr="20-9 ft-lb - Sparkless Bronze Preset Torque Wrench for Rieke® T-Style Round-Head Plugs (TW268S-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9 ft-lb - Sparkless Bronze Preset Torque Wrench for Rieke® T-Style Round-Head Plugs (TW268S-20/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0555" cy="1254125"/>
                    </a:xfrm>
                    <a:prstGeom prst="rect">
                      <a:avLst/>
                    </a:prstGeom>
                    <a:noFill/>
                    <a:ln>
                      <a:noFill/>
                    </a:ln>
                  </pic:spPr>
                </pic:pic>
              </a:graphicData>
            </a:graphic>
          </wp:inline>
        </w:drawing>
      </w:r>
      <w:r w:rsidR="00131104">
        <w:rPr>
          <w:rFonts w:ascii="Calibri" w:hAnsi="Calibri"/>
          <w:b/>
          <w:bCs/>
          <w:iCs/>
        </w:rPr>
        <w:t xml:space="preserve">   </w:t>
      </w:r>
      <w:r>
        <w:rPr>
          <w:noProof/>
        </w:rPr>
        <w:drawing>
          <wp:inline distT="0" distB="0" distL="0" distR="0" wp14:anchorId="24DB0CAB" wp14:editId="0281C0E9">
            <wp:extent cx="1796052" cy="1796052"/>
            <wp:effectExtent l="0" t="0" r="0" b="0"/>
            <wp:docPr id="19" name="Picture 19" descr="20-9 ft-lb Steel Preset Torque Wrench for Tri-Sure® Round-Head Plugs (BTW-PT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9 ft-lb Steel Preset Torque Wrench for Tri-Sure® Round-Head Plugs (BTW-PT20/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98347" cy="1798347"/>
                    </a:xfrm>
                    <a:prstGeom prst="rect">
                      <a:avLst/>
                    </a:prstGeom>
                    <a:noFill/>
                    <a:ln>
                      <a:noFill/>
                    </a:ln>
                  </pic:spPr>
                </pic:pic>
              </a:graphicData>
            </a:graphic>
          </wp:inline>
        </w:drawing>
      </w:r>
    </w:p>
    <w:p w14:paraId="644627D6" w14:textId="3AA06ACF" w:rsidR="00131104" w:rsidRDefault="00131104" w:rsidP="00D969EC">
      <w:pPr>
        <w:rPr>
          <w:rFonts w:ascii="Calibri" w:hAnsi="Calibri"/>
          <w:b/>
          <w:bCs/>
          <w:iCs/>
        </w:rPr>
      </w:pPr>
      <w:r w:rsidRPr="007773C3">
        <w:rPr>
          <w:rFonts w:ascii="Calibri" w:hAnsi="Calibri"/>
          <w:b/>
          <w:bCs/>
          <w:iCs/>
        </w:rPr>
        <w:t>A</w:t>
      </w:r>
      <w:r>
        <w:rPr>
          <w:rFonts w:ascii="Calibri" w:hAnsi="Calibri"/>
          <w:b/>
          <w:bCs/>
          <w:iCs/>
        </w:rPr>
        <w:t xml:space="preserve">djustable </w:t>
      </w:r>
      <w:r w:rsidR="002C76EB">
        <w:rPr>
          <w:rFonts w:ascii="Calibri" w:hAnsi="Calibri"/>
          <w:b/>
          <w:bCs/>
          <w:iCs/>
        </w:rPr>
        <w:t xml:space="preserve">and Indicating </w:t>
      </w:r>
      <w:r>
        <w:rPr>
          <w:rFonts w:ascii="Calibri" w:hAnsi="Calibri"/>
          <w:b/>
          <w:bCs/>
          <w:iCs/>
        </w:rPr>
        <w:t>Torque Wrenches</w:t>
      </w:r>
    </w:p>
    <w:p w14:paraId="68036FD5" w14:textId="372E47F0" w:rsidR="007773C3" w:rsidRDefault="007773C3" w:rsidP="00D969EC">
      <w:pPr>
        <w:rPr>
          <w:rFonts w:ascii="Calibri" w:hAnsi="Calibri"/>
          <w:b/>
          <w:bCs/>
          <w:iCs/>
        </w:rPr>
      </w:pPr>
      <w:r>
        <w:rPr>
          <w:rFonts w:ascii="Calibri" w:hAnsi="Calibri"/>
          <w:b/>
          <w:bCs/>
          <w:iCs/>
          <w:noProof/>
        </w:rPr>
        <mc:AlternateContent>
          <mc:Choice Requires="wps">
            <w:drawing>
              <wp:anchor distT="0" distB="0" distL="114300" distR="114300" simplePos="0" relativeHeight="251677696" behindDoc="0" locked="0" layoutInCell="1" allowOverlap="1" wp14:anchorId="2F301CBB" wp14:editId="1BE454F4">
                <wp:simplePos x="0" y="0"/>
                <wp:positionH relativeFrom="column">
                  <wp:posOffset>176530</wp:posOffset>
                </wp:positionH>
                <wp:positionV relativeFrom="paragraph">
                  <wp:posOffset>26670</wp:posOffset>
                </wp:positionV>
                <wp:extent cx="1678577" cy="443592"/>
                <wp:effectExtent l="0" t="0" r="17145" b="13970"/>
                <wp:wrapNone/>
                <wp:docPr id="33" name="Text Box 33"/>
                <wp:cNvGraphicFramePr/>
                <a:graphic xmlns:a="http://schemas.openxmlformats.org/drawingml/2006/main">
                  <a:graphicData uri="http://schemas.microsoft.com/office/word/2010/wordprocessingShape">
                    <wps:wsp>
                      <wps:cNvSpPr txBox="1"/>
                      <wps:spPr>
                        <a:xfrm>
                          <a:off x="0" y="0"/>
                          <a:ext cx="1678577" cy="443592"/>
                        </a:xfrm>
                        <a:prstGeom prst="rect">
                          <a:avLst/>
                        </a:prstGeom>
                        <a:solidFill>
                          <a:schemeClr val="lt1"/>
                        </a:solidFill>
                        <a:ln w="6350">
                          <a:solidFill>
                            <a:prstClr val="black"/>
                          </a:solidFill>
                        </a:ln>
                      </wps:spPr>
                      <wps:txbx>
                        <w:txbxContent>
                          <w:p w14:paraId="38470136" w14:textId="1DD5CE7F" w:rsidR="007773C3" w:rsidRDefault="007773C3" w:rsidP="007773C3">
                            <w:r>
                              <w:t>Adjustable w 70 mm cap adapter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301CBB" id="Text Box 33" o:spid="_x0000_s1033" type="#_x0000_t202" style="position:absolute;margin-left:13.9pt;margin-top:2.1pt;width:132.15pt;height:34.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" fillcolor="white [3201]" strokeweight=".5pt">
                <v:textbox>
                  <w:txbxContent>
                    <w:p w14:paraId="38470136" w14:textId="1DD5CE7F" w:rsidR="007773C3" w:rsidRDefault="007773C3" w:rsidP="007773C3">
                      <w:r>
                        <w:t>Adjustable w 70 mm cap adapter</w:t>
                      </w:r>
                    </w:p>
                  </w:txbxContent>
                </v:textbox>
              </v:shape>
            </w:pict>
          </mc:Fallback>
        </mc:AlternateContent>
      </w:r>
    </w:p>
    <w:p w14:paraId="046ACBE9" w14:textId="76DFDD32" w:rsidR="00131104" w:rsidRDefault="002C76EB" w:rsidP="00D969EC">
      <w:pPr>
        <w:rPr>
          <w:rFonts w:ascii="Calibri" w:hAnsi="Calibri"/>
          <w:b/>
          <w:bCs/>
          <w:iCs/>
        </w:rPr>
      </w:pPr>
      <w:ins w:id="2" w:author="Christopher Lind" w:date="2022-09-13T15:24:00Z">
        <w:r>
          <w:rPr>
            <w:noProof/>
          </w:rPr>
          <w:drawing>
            <wp:anchor distT="0" distB="0" distL="114300" distR="114300" simplePos="0" relativeHeight="251667456" behindDoc="1" locked="0" layoutInCell="1" allowOverlap="1" wp14:anchorId="4882C055" wp14:editId="27BF6E9F">
              <wp:simplePos x="0" y="0"/>
              <wp:positionH relativeFrom="column">
                <wp:posOffset>4408714</wp:posOffset>
              </wp:positionH>
              <wp:positionV relativeFrom="paragraph">
                <wp:posOffset>279400</wp:posOffset>
              </wp:positionV>
              <wp:extent cx="2256155" cy="179324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l="5479"/>
                      <a:stretch>
                        <a:fillRect/>
                      </a:stretch>
                    </pic:blipFill>
                    <pic:spPr bwMode="auto">
                      <a:xfrm>
                        <a:off x="0" y="0"/>
                        <a:ext cx="2256155" cy="1793240"/>
                      </a:xfrm>
                      <a:prstGeom prst="rect">
                        <a:avLst/>
                      </a:prstGeom>
                      <a:noFill/>
                      <a:ln>
                        <a:noFill/>
                      </a:ln>
                      <a:effectLst/>
                    </pic:spPr>
                  </pic:pic>
                </a:graphicData>
              </a:graphic>
              <wp14:sizeRelH relativeFrom="page">
                <wp14:pctWidth>0</wp14:pctWidth>
              </wp14:sizeRelH>
              <wp14:sizeRelV relativeFrom="page">
                <wp14:pctHeight>0</wp14:pctHeight>
              </wp14:sizeRelV>
            </wp:anchor>
          </w:drawing>
        </w:r>
      </w:ins>
    </w:p>
    <w:p w14:paraId="2460ACBB" w14:textId="7E8AE70C" w:rsidR="00131104" w:rsidRDefault="002C76EB" w:rsidP="00D969EC">
      <w:pPr>
        <w:rPr>
          <w:rFonts w:ascii="Calibri" w:hAnsi="Calibri"/>
          <w:b/>
          <w:bCs/>
          <w:iCs/>
        </w:rPr>
      </w:pPr>
      <w:ins w:id="3" w:author="Christopher Lind" w:date="2022-09-13T15:24:00Z">
        <w:r>
          <w:rPr>
            <w:noProof/>
          </w:rPr>
          <w:drawing>
            <wp:anchor distT="0" distB="0" distL="114300" distR="114300" simplePos="0" relativeHeight="251669504" behindDoc="0" locked="0" layoutInCell="1" allowOverlap="1" wp14:anchorId="78DF6811" wp14:editId="0A37A0D1">
              <wp:simplePos x="0" y="0"/>
              <wp:positionH relativeFrom="column">
                <wp:posOffset>2429147</wp:posOffset>
              </wp:positionH>
              <wp:positionV relativeFrom="paragraph">
                <wp:posOffset>10160</wp:posOffset>
              </wp:positionV>
              <wp:extent cx="1828800" cy="1781175"/>
              <wp:effectExtent l="0" t="0" r="0" b="9525"/>
              <wp:wrapNone/>
              <wp:docPr id="14" name="Picture 14" descr="A close-up of a measuring devi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close-up of a measuring device&#10;&#10;Description automatically generated with low confidence"/>
                      <pic:cNvPicPr>
                        <a:picLocks noChangeAspect="1" noChangeArrowheads="1"/>
                      </pic:cNvPicPr>
                    </pic:nvPicPr>
                    <pic:blipFill>
                      <a:blip r:embed="rId18" cstate="print">
                        <a:extLst>
                          <a:ext uri="{28A0092B-C50C-407E-A947-70E740481C1C}">
                            <a14:useLocalDpi xmlns:a14="http://schemas.microsoft.com/office/drawing/2010/main" val="0"/>
                          </a:ext>
                        </a:extLst>
                      </a:blip>
                      <a:srcRect l="6497" r="16498"/>
                      <a:stretch>
                        <a:fillRect/>
                      </a:stretch>
                    </pic:blipFill>
                    <pic:spPr bwMode="auto">
                      <a:xfrm>
                        <a:off x="0" y="0"/>
                        <a:ext cx="1828800" cy="1781175"/>
                      </a:xfrm>
                      <a:prstGeom prst="rect">
                        <a:avLst/>
                      </a:prstGeom>
                      <a:noFill/>
                      <a:ln>
                        <a:noFill/>
                      </a:ln>
                    </pic:spPr>
                  </pic:pic>
                </a:graphicData>
              </a:graphic>
              <wp14:sizeRelH relativeFrom="page">
                <wp14:pctWidth>0</wp14:pctWidth>
              </wp14:sizeRelH>
              <wp14:sizeRelV relativeFrom="page">
                <wp14:pctHeight>0</wp14:pctHeight>
              </wp14:sizeRelV>
            </wp:anchor>
          </w:drawing>
        </w:r>
      </w:ins>
      <w:r w:rsidR="00131104">
        <w:rPr>
          <w:rFonts w:ascii="Calibri" w:hAnsi="Calibri"/>
          <w:b/>
          <w:bCs/>
          <w:iCs/>
        </w:rPr>
        <w:t xml:space="preserve">  </w:t>
      </w:r>
      <w:r>
        <w:rPr>
          <w:rFonts w:ascii="Calibri" w:hAnsi="Calibri"/>
          <w:b/>
          <w:bCs/>
          <w:iCs/>
          <w:noProof/>
        </w:rPr>
        <w:drawing>
          <wp:inline distT="0" distB="0" distL="0" distR="0" wp14:anchorId="7E8B73F3" wp14:editId="46EC32D4">
            <wp:extent cx="1960048" cy="1470036"/>
            <wp:effectExtent l="0" t="0" r="254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975383" cy="1481538"/>
                    </a:xfrm>
                    <a:prstGeom prst="rect">
                      <a:avLst/>
                    </a:prstGeom>
                  </pic:spPr>
                </pic:pic>
              </a:graphicData>
            </a:graphic>
          </wp:inline>
        </w:drawing>
      </w:r>
    </w:p>
    <w:p w14:paraId="6211591A" w14:textId="3704862E" w:rsidR="002C76EB" w:rsidRDefault="007773C3" w:rsidP="00D969EC">
      <w:pPr>
        <w:rPr>
          <w:rFonts w:ascii="Calibri" w:hAnsi="Calibri"/>
          <w:b/>
          <w:bCs/>
          <w:iCs/>
        </w:rPr>
      </w:pPr>
      <w:r>
        <w:rPr>
          <w:rFonts w:ascii="Calibri" w:hAnsi="Calibri"/>
          <w:b/>
          <w:bCs/>
          <w:iCs/>
          <w:noProof/>
        </w:rPr>
        <mc:AlternateContent>
          <mc:Choice Requires="wps">
            <w:drawing>
              <wp:anchor distT="0" distB="0" distL="114300" distR="114300" simplePos="0" relativeHeight="251675648" behindDoc="0" locked="0" layoutInCell="1" allowOverlap="1" wp14:anchorId="6F405D29" wp14:editId="690A8E4C">
                <wp:simplePos x="0" y="0"/>
                <wp:positionH relativeFrom="column">
                  <wp:posOffset>32657</wp:posOffset>
                </wp:positionH>
                <wp:positionV relativeFrom="paragraph">
                  <wp:posOffset>76019</wp:posOffset>
                </wp:positionV>
                <wp:extent cx="1678577" cy="443592"/>
                <wp:effectExtent l="0" t="0" r="17145" b="13970"/>
                <wp:wrapNone/>
                <wp:docPr id="32" name="Text Box 32"/>
                <wp:cNvGraphicFramePr/>
                <a:graphic xmlns:a="http://schemas.openxmlformats.org/drawingml/2006/main">
                  <a:graphicData uri="http://schemas.microsoft.com/office/word/2010/wordprocessingShape">
                    <wps:wsp>
                      <wps:cNvSpPr txBox="1"/>
                      <wps:spPr>
                        <a:xfrm>
                          <a:off x="0" y="0"/>
                          <a:ext cx="1678577" cy="443592"/>
                        </a:xfrm>
                        <a:prstGeom prst="rect">
                          <a:avLst/>
                        </a:prstGeom>
                        <a:solidFill>
                          <a:schemeClr val="lt1"/>
                        </a:solidFill>
                        <a:ln w="6350">
                          <a:solidFill>
                            <a:prstClr val="black"/>
                          </a:solidFill>
                        </a:ln>
                      </wps:spPr>
                      <wps:txbx>
                        <w:txbxContent>
                          <w:p w14:paraId="502CA7F1" w14:textId="147B225E" w:rsidR="002C76EB" w:rsidRDefault="002C76EB">
                            <w:r>
                              <w:t xml:space="preserve">Adjustable </w:t>
                            </w:r>
                            <w:r w:rsidR="007773C3">
                              <w:t>w</w:t>
                            </w:r>
                            <w:r>
                              <w:t xml:space="preserve"> </w:t>
                            </w:r>
                            <w:r w:rsidR="007121F1">
                              <w:t xml:space="preserve">21 or </w:t>
                            </w:r>
                            <w:r>
                              <w:t>22 mm cap adapter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405D29" id="Text Box 32" o:spid="_x0000_s1034" type="#_x0000_t202" style="position:absolute;margin-left:2.55pt;margin-top:6pt;width:132.15pt;height:34.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" fillcolor="white [3201]" strokeweight=".5pt">
                <v:textbox>
                  <w:txbxContent>
                    <w:p w14:paraId="502CA7F1" w14:textId="147B225E" w:rsidR="002C76EB" w:rsidRDefault="002C76EB">
                      <w:r>
                        <w:t xml:space="preserve">Adjustable </w:t>
                      </w:r>
                      <w:r w:rsidR="007773C3">
                        <w:t>w</w:t>
                      </w:r>
                      <w:r>
                        <w:t xml:space="preserve"> </w:t>
                      </w:r>
                      <w:r w:rsidR="007121F1">
                        <w:t xml:space="preserve">21 or </w:t>
                      </w:r>
                      <w:r>
                        <w:t>22 mm cap adapter</w:t>
                      </w:r>
                    </w:p>
                  </w:txbxContent>
                </v:textbox>
              </v:shape>
            </w:pict>
          </mc:Fallback>
        </mc:AlternateContent>
      </w:r>
    </w:p>
    <w:p w14:paraId="6F8ED1FD" w14:textId="4585BF31" w:rsidR="002C76EB" w:rsidRDefault="002C76EB" w:rsidP="00D969EC">
      <w:pPr>
        <w:rPr>
          <w:rFonts w:ascii="Calibri" w:hAnsi="Calibri"/>
          <w:b/>
          <w:bCs/>
          <w:iCs/>
        </w:rPr>
      </w:pPr>
    </w:p>
    <w:p w14:paraId="72096375" w14:textId="3BAC6838" w:rsidR="002C76EB" w:rsidRPr="00480F6C" w:rsidRDefault="002C76EB" w:rsidP="00D969EC">
      <w:pPr>
        <w:rPr>
          <w:rFonts w:ascii="Calibri" w:hAnsi="Calibri"/>
          <w:b/>
          <w:bCs/>
          <w:iCs/>
        </w:rPr>
      </w:pPr>
      <w:r>
        <w:rPr>
          <w:rFonts w:ascii="Calibri" w:hAnsi="Calibri"/>
          <w:b/>
          <w:bCs/>
          <w:iCs/>
          <w:noProof/>
        </w:rPr>
        <w:drawing>
          <wp:inline distT="0" distB="0" distL="0" distR="0" wp14:anchorId="66FA1F1C" wp14:editId="33972D67">
            <wp:extent cx="1786407" cy="1339805"/>
            <wp:effectExtent l="0" t="0" r="444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20" cstate="print">
                      <a:extLst>
                        <a:ext uri="{28A0092B-C50C-407E-A947-70E740481C1C}">
                          <a14:useLocalDpi xmlns:a14="http://schemas.microsoft.com/office/drawing/2010/main" val="0"/>
                        </a:ext>
                      </a:extLst>
                    </a:blip>
                    <a:stretch>
                      <a:fillRect/>
                    </a:stretch>
                  </pic:blipFill>
                  <pic:spPr>
                    <a:xfrm rot="10800000" flipH="1">
                      <a:off x="0" y="0"/>
                      <a:ext cx="1794413" cy="1345810"/>
                    </a:xfrm>
                    <a:prstGeom prst="rect">
                      <a:avLst/>
                    </a:prstGeom>
                  </pic:spPr>
                </pic:pic>
              </a:graphicData>
            </a:graphic>
          </wp:inline>
        </w:drawing>
      </w:r>
      <w:r w:rsidR="007773C3">
        <w:rPr>
          <w:rFonts w:ascii="Calibri" w:hAnsi="Calibri"/>
          <w:b/>
          <w:bCs/>
          <w:iCs/>
        </w:rPr>
        <w:t xml:space="preserve">          </w:t>
      </w:r>
      <w:ins w:id="4" w:author="Christopher Lind" w:date="2022-09-13T15:34:00Z">
        <w:r w:rsidR="007773C3">
          <w:fldChar w:fldCharType="begin"/>
        </w:r>
        <w:r w:rsidR="007773C3">
          <w:instrText xml:space="preserve"> INCLUDEPICTURE "https://bascousa.com/pub/media/catalog/product/cache/8e80e1408c7336ee314dd53d1cc32b7c/p/r/product_detailed_image_19749_4985.jpg" \* MERGEFORMATINET </w:instrText>
        </w:r>
        <w:r w:rsidR="007773C3">
          <w:fldChar w:fldCharType="separate"/>
        </w:r>
        <w:r w:rsidR="007773C3">
          <w:fldChar w:fldCharType="begin"/>
        </w:r>
        <w:r w:rsidR="007773C3">
          <w:instrText xml:space="preserve"> INCLUDEPICTURE  "https://bascousa.com/pub/media/catalog/product/cache/8e80e1408c7336ee314dd53d1cc32b7c/p/r/product_detailed_image_19749_4985.jpg" \* MERGEFORMATINET </w:instrText>
        </w:r>
        <w:r w:rsidR="007773C3">
          <w:fldChar w:fldCharType="separate"/>
        </w:r>
        <w:r>
          <w:fldChar w:fldCharType="begin"/>
        </w:r>
        <w:r>
          <w:instrText xml:space="preserve"> INCLUDEPICTURE  "https://bascousa.com/pub/media/catalog/product/cache/8e80e1408c7336ee314dd53d1cc32b7c/p/r/product_detailed_image_19749_4985.jpg" \* MERGEFORMATINET </w:instrText>
        </w:r>
        <w:r>
          <w:fldChar w:fldCharType="separate"/>
        </w:r>
        <w:r>
          <w:fldChar w:fldCharType="begin"/>
        </w:r>
        <w:r>
          <w:instrText xml:space="preserve"> INCLUDEPICTURE  "https://bascousa.com/pub/media/catalog/product/cache/8e80e1408c7336ee314dd53d1cc32b7c/p/r/product_detailed_image_19749_4985.jpg" \* MERGEFORMATINET </w:instrText>
        </w:r>
        <w:r>
          <w:fldChar w:fldCharType="separate"/>
        </w:r>
        <w:r>
          <w:fldChar w:fldCharType="begin"/>
        </w:r>
        <w:r>
          <w:instrText xml:space="preserve"> INCLUDEPICTURE  "https://bascousa.com/pub/media/catalog/product/cache/8e80e1408c7336ee314dd53d1cc32b7c/p/r/product_detailed_image_19749_4985.jpg" \* MERGEFORMATINET </w:instrText>
        </w:r>
        <w:r>
          <w:fldChar w:fldCharType="separate"/>
        </w:r>
        <w:r>
          <w:fldChar w:fldCharType="begin"/>
        </w:r>
        <w:r>
          <w:instrText xml:space="preserve"> INCLUDEPICTURE  "https://bascousa.com/pub/media/catalog/product/cache/8e80e1408c7336ee314dd53d1cc32b7c/p/r/product_detailed_image_19749_4985.jpg" \* MERGEFORMATINET </w:instrText>
        </w:r>
        <w:r>
          <w:fldChar w:fldCharType="separate"/>
        </w:r>
        <w:r>
          <w:fldChar w:fldCharType="begin"/>
        </w:r>
        <w:r>
          <w:instrText xml:space="preserve"> INCLUDEPICTURE  "https://bascousa.com/pub/media/catalog/product/cache/8e80e1408c7336ee314dd53d1cc32b7c/p/r/product_detailed_image_19749_4985.jpg" \* MERGEFORMATINET </w:instrText>
        </w:r>
        <w:r>
          <w:fldChar w:fldCharType="separate"/>
        </w:r>
        <w:r w:rsidR="00000000">
          <w:fldChar w:fldCharType="begin"/>
        </w:r>
        <w:r w:rsidR="00000000">
          <w:instrText xml:space="preserve"> INCLUDEPICTURE  "https://bascousa.com/pub/media/catalog/product/cache/8e80e1408c7336ee314dd53d1cc32b7c/p/r/product_detailed_image_19749_4985.jpg" \* MERGEFORMATINET </w:instrText>
        </w:r>
        <w:r w:rsidR="00000000">
          <w:fldChar w:fldCharType="separate"/>
        </w:r>
        <w:r w:rsidR="00B33361">
          <w:pict w14:anchorId="22EC05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ll In One Drum Plug Socket" style="width:74.25pt;height:98.25pt">
              <v:imagedata r:id="rId21" r:href="rId22"/>
            </v:shape>
          </w:pict>
        </w:r>
        <w:r w:rsidR="00000000">
          <w:fldChar w:fldCharType="end"/>
        </w:r>
        <w:r>
          <w:fldChar w:fldCharType="end"/>
        </w:r>
        <w:r>
          <w:fldChar w:fldCharType="end"/>
        </w:r>
        <w:r>
          <w:fldChar w:fldCharType="end"/>
        </w:r>
        <w:r>
          <w:fldChar w:fldCharType="end"/>
        </w:r>
        <w:r>
          <w:fldChar w:fldCharType="end"/>
        </w:r>
        <w:r w:rsidR="007773C3">
          <w:fldChar w:fldCharType="end"/>
        </w:r>
        <w:r w:rsidR="007773C3">
          <w:fldChar w:fldCharType="end"/>
        </w:r>
      </w:ins>
      <w:r w:rsidR="007773C3">
        <w:t xml:space="preserve">    </w:t>
      </w:r>
      <w:ins w:id="5" w:author="Christopher Lind" w:date="2022-09-13T15:34:00Z">
        <w:r w:rsidR="007773C3">
          <w:fldChar w:fldCharType="begin"/>
        </w:r>
        <w:r w:rsidR="007773C3">
          <w:instrText xml:space="preserve"> INCLUDEPICTURE "https://bascousa.com/pub/media/catalog/product/cache/5b6012621691da0f545c7ec04d93605b/d/r/drillwhiz-main-rwh2-_1_.jpg" \* MERGEFORMATINET </w:instrText>
        </w:r>
        <w:r w:rsidR="007773C3">
          <w:fldChar w:fldCharType="separate"/>
        </w:r>
        <w:r w:rsidR="007773C3">
          <w:fldChar w:fldCharType="begin"/>
        </w:r>
        <w:r w:rsidR="007773C3">
          <w:instrText xml:space="preserve"> INCLUDEPICTURE  "https://bascousa.com/pub/media/catalog/product/cache/5b6012621691da0f545c7ec04d93605b/d/r/drillwhiz-main-rwh2-_1_.jpg" \* MERGEFORMATINET </w:instrText>
        </w:r>
        <w:r w:rsidR="007773C3">
          <w:fldChar w:fldCharType="separate"/>
        </w:r>
        <w:r>
          <w:fldChar w:fldCharType="begin"/>
        </w:r>
        <w:r>
          <w:instrText xml:space="preserve"> INCLUDEPICTURE  "https://bascousa.com/pub/media/catalog/product/cache/5b6012621691da0f545c7ec04d93605b/d/r/drillwhiz-main-rwh2-_1_.jpg" \* MERGEFORMATINET </w:instrText>
        </w:r>
        <w:r>
          <w:fldChar w:fldCharType="separate"/>
        </w:r>
        <w:r>
          <w:fldChar w:fldCharType="begin"/>
        </w:r>
        <w:r>
          <w:instrText xml:space="preserve"> INCLUDEPICTURE  "https://bascousa.com/pub/media/catalog/product/cache/5b6012621691da0f545c7ec04d93605b/d/r/drillwhiz-main-rwh2-_1_.jpg" \* MERGEFORMATINET </w:instrText>
        </w:r>
        <w:r>
          <w:fldChar w:fldCharType="separate"/>
        </w:r>
        <w:r>
          <w:fldChar w:fldCharType="begin"/>
        </w:r>
        <w:r>
          <w:instrText xml:space="preserve"> INCLUDEPICTURE  "https://bascousa.com/pub/media/catalog/product/cache/5b6012621691da0f545c7ec04d93605b/d/r/drillwhiz-main-rwh2-_1_.jpg" \* MERGEFORMATINET </w:instrText>
        </w:r>
        <w:r>
          <w:fldChar w:fldCharType="separate"/>
        </w:r>
        <w:r>
          <w:fldChar w:fldCharType="begin"/>
        </w:r>
        <w:r>
          <w:instrText xml:space="preserve"> INCLUDEPICTURE  "https://bascousa.com/pub/media/catalog/product/cache/5b6012621691da0f545c7ec04d93605b/d/r/drillwhiz-main-rwh2-_1_.jpg" \* MERGEFORMATINET </w:instrText>
        </w:r>
        <w:r>
          <w:fldChar w:fldCharType="separate"/>
        </w:r>
        <w:r>
          <w:fldChar w:fldCharType="begin"/>
        </w:r>
        <w:r>
          <w:instrText xml:space="preserve"> INCLUDEPICTURE  "https://bascousa.com/pub/media/catalog/product/cache/5b6012621691da0f545c7ec04d93605b/d/r/drillwhiz-main-rwh2-_1_.jpg" \* MERGEFORMATINET </w:instrText>
        </w:r>
        <w:r>
          <w:fldChar w:fldCharType="separate"/>
        </w:r>
        <w:r w:rsidR="00000000">
          <w:fldChar w:fldCharType="begin"/>
        </w:r>
        <w:r w:rsidR="00000000">
          <w:instrText xml:space="preserve"> INCLUDEPICTURE  "https://bascousa.com/pub/media/catalog/product/cache/5b6012621691da0f545c7ec04d93605b/d/r/drillwhiz-main-rwh2-_1_.jpg" \* MERGEFORMATINET </w:instrText>
        </w:r>
        <w:r w:rsidR="00000000">
          <w:fldChar w:fldCharType="separate"/>
        </w:r>
        <w:r w:rsidR="00B33361">
          <w:pict w14:anchorId="3DB7CE06">
            <v:shape id="_x0000_i1026" type="#_x0000_t75" alt="DrillWhiz™ 2 Inch Drum Plug Tool" style="width:90.75pt;height:90.75pt">
              <v:imagedata r:id="rId23" r:href="rId24"/>
            </v:shape>
          </w:pict>
        </w:r>
        <w:r w:rsidR="00000000">
          <w:fldChar w:fldCharType="end"/>
        </w:r>
        <w:r>
          <w:fldChar w:fldCharType="end"/>
        </w:r>
        <w:r>
          <w:fldChar w:fldCharType="end"/>
        </w:r>
        <w:r>
          <w:fldChar w:fldCharType="end"/>
        </w:r>
        <w:r>
          <w:fldChar w:fldCharType="end"/>
        </w:r>
        <w:r>
          <w:fldChar w:fldCharType="end"/>
        </w:r>
        <w:r w:rsidR="007773C3">
          <w:fldChar w:fldCharType="end"/>
        </w:r>
        <w:r w:rsidR="007773C3">
          <w:fldChar w:fldCharType="end"/>
        </w:r>
      </w:ins>
    </w:p>
    <w:sectPr w:rsidR="002C76EB" w:rsidRPr="00480F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sto MT">
    <w:altName w:val="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E2D24"/>
    <w:multiLevelType w:val="hybridMultilevel"/>
    <w:tmpl w:val="FED84C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630211"/>
    <w:multiLevelType w:val="hybridMultilevel"/>
    <w:tmpl w:val="8C0412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2DF6302"/>
    <w:multiLevelType w:val="hybridMultilevel"/>
    <w:tmpl w:val="AFDAC9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BE15BD"/>
    <w:multiLevelType w:val="hybridMultilevel"/>
    <w:tmpl w:val="29E225C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530940E2"/>
    <w:multiLevelType w:val="hybridMultilevel"/>
    <w:tmpl w:val="0CB6F6F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5891149"/>
    <w:multiLevelType w:val="hybridMultilevel"/>
    <w:tmpl w:val="8C041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9100496">
    <w:abstractNumId w:val="2"/>
  </w:num>
  <w:num w:numId="2" w16cid:durableId="382558420">
    <w:abstractNumId w:val="5"/>
  </w:num>
  <w:num w:numId="3" w16cid:durableId="1141927053">
    <w:abstractNumId w:val="0"/>
  </w:num>
  <w:num w:numId="4" w16cid:durableId="1729184800">
    <w:abstractNumId w:val="1"/>
  </w:num>
  <w:num w:numId="5" w16cid:durableId="1903321174">
    <w:abstractNumId w:val="4"/>
  </w:num>
  <w:num w:numId="6" w16cid:durableId="212318075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ristopher Lind">
    <w15:presenceInfo w15:providerId="Windows Live" w15:userId="0d15cf6c09be31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967"/>
    <w:rsid w:val="000D24EE"/>
    <w:rsid w:val="000E6C91"/>
    <w:rsid w:val="00122A5E"/>
    <w:rsid w:val="00131104"/>
    <w:rsid w:val="001D588B"/>
    <w:rsid w:val="002854AA"/>
    <w:rsid w:val="002C76EB"/>
    <w:rsid w:val="002F555C"/>
    <w:rsid w:val="003C0493"/>
    <w:rsid w:val="003C1967"/>
    <w:rsid w:val="00400317"/>
    <w:rsid w:val="004165BB"/>
    <w:rsid w:val="00426AD5"/>
    <w:rsid w:val="004316FC"/>
    <w:rsid w:val="00480F6C"/>
    <w:rsid w:val="00490723"/>
    <w:rsid w:val="004E79E0"/>
    <w:rsid w:val="005261B0"/>
    <w:rsid w:val="00610654"/>
    <w:rsid w:val="00614AAA"/>
    <w:rsid w:val="0069194D"/>
    <w:rsid w:val="007070AE"/>
    <w:rsid w:val="007121F1"/>
    <w:rsid w:val="00722486"/>
    <w:rsid w:val="007244B7"/>
    <w:rsid w:val="00767516"/>
    <w:rsid w:val="007773C3"/>
    <w:rsid w:val="007947A2"/>
    <w:rsid w:val="007D10E0"/>
    <w:rsid w:val="00884639"/>
    <w:rsid w:val="008A63DC"/>
    <w:rsid w:val="00922096"/>
    <w:rsid w:val="00955DFC"/>
    <w:rsid w:val="00997684"/>
    <w:rsid w:val="00AC5500"/>
    <w:rsid w:val="00B33361"/>
    <w:rsid w:val="00B53967"/>
    <w:rsid w:val="00B575C5"/>
    <w:rsid w:val="00C15A15"/>
    <w:rsid w:val="00CD2CB1"/>
    <w:rsid w:val="00D969EC"/>
    <w:rsid w:val="00DA67D0"/>
    <w:rsid w:val="00E01472"/>
    <w:rsid w:val="00E10E23"/>
    <w:rsid w:val="00E9777F"/>
    <w:rsid w:val="00F102EE"/>
    <w:rsid w:val="00F10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B7CE9"/>
  <w15:chartTrackingRefBased/>
  <w15:docId w15:val="{216DE138-4B6C-41D7-8C49-DA4B7289E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0F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png"/><Relationship Id="rId18" Type="http://schemas.openxmlformats.org/officeDocument/2006/relationships/image" Target="media/image14.jpeg"/><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24" Type="http://schemas.openxmlformats.org/officeDocument/2006/relationships/image" Target="https://bascousa.com/pub/media/catalog/product/cache/5b6012621691da0f545c7ec04d93605b/d/r/drillwhiz-main-rwh2-_1_.jpg" TargetMode="Externa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8.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 Id="rId22" Type="http://schemas.openxmlformats.org/officeDocument/2006/relationships/image" Target="https://bascousa.com/pub/media/catalog/product/cache/8e80e1408c7336ee314dd53d1cc32b7c/p/r/product_detailed_image_19749_4985.jp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5</Pages>
  <Words>1234</Words>
  <Characters>7036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Lind</dc:creator>
  <cp:keywords/>
  <dc:description/>
  <cp:lastModifiedBy>Peter Suttoni</cp:lastModifiedBy>
  <cp:revision>13</cp:revision>
  <dcterms:created xsi:type="dcterms:W3CDTF">2022-09-19T12:16:00Z</dcterms:created>
  <dcterms:modified xsi:type="dcterms:W3CDTF">2025-04-29T16:23:00Z</dcterms:modified>
</cp:coreProperties>
</file>